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413C" w14:textId="77777777" w:rsidR="00D077E9" w:rsidRDefault="005B75D3" w:rsidP="00D70D02">
      <w:r>
        <w:rPr>
          <w:noProof/>
          <w:lang w:eastAsia="fr-FR"/>
        </w:rPr>
        <w:drawing>
          <wp:anchor distT="0" distB="0" distL="114300" distR="114300" simplePos="0" relativeHeight="251658240" behindDoc="1" locked="0" layoutInCell="1" allowOverlap="1" wp14:anchorId="1ABDA84D" wp14:editId="78EE5FE5">
            <wp:simplePos x="0" y="0"/>
            <wp:positionH relativeFrom="page">
              <wp:posOffset>-2438400</wp:posOffset>
            </wp:positionH>
            <wp:positionV relativeFrom="page">
              <wp:posOffset>0</wp:posOffset>
            </wp:positionV>
            <wp:extent cx="12427501" cy="7504921"/>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7501" cy="7504921"/>
                    </a:xfrm>
                    <a:prstGeom prst="rect">
                      <a:avLst/>
                    </a:prstGeom>
                  </pic:spPr>
                </pic:pic>
              </a:graphicData>
            </a:graphic>
            <wp14:sizeRelH relativeFrom="margin">
              <wp14:pctWidth>0</wp14:pctWidth>
            </wp14:sizeRelH>
            <wp14:sizeRelV relativeFrom="margin">
              <wp14:pctHeight>0</wp14:pctHeight>
            </wp14:sizeRelV>
          </wp:anchor>
        </w:drawing>
      </w:r>
      <w:r w:rsidR="00D534D9">
        <w:rPr>
          <w:noProof/>
          <w:lang w:eastAsia="fr-FR"/>
        </w:rPr>
        <w:drawing>
          <wp:anchor distT="0" distB="0" distL="114300" distR="114300" simplePos="0" relativeHeight="251662336" behindDoc="0" locked="0" layoutInCell="1" allowOverlap="1" wp14:anchorId="6BE1D0CB" wp14:editId="5113FEA5">
            <wp:simplePos x="0" y="0"/>
            <wp:positionH relativeFrom="margin">
              <wp:posOffset>-309880</wp:posOffset>
            </wp:positionH>
            <wp:positionV relativeFrom="paragraph">
              <wp:posOffset>-687705</wp:posOffset>
            </wp:positionV>
            <wp:extent cx="2649600" cy="8064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xpertise-Fran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9600" cy="806400"/>
                    </a:xfrm>
                    <a:prstGeom prst="rect">
                      <a:avLst/>
                    </a:prstGeom>
                  </pic:spPr>
                </pic:pic>
              </a:graphicData>
            </a:graphic>
            <wp14:sizeRelH relativeFrom="page">
              <wp14:pctWidth>0</wp14:pctWidth>
            </wp14:sizeRelH>
            <wp14:sizeRelV relativeFrom="page">
              <wp14:pctHeight>0</wp14:pctHeight>
            </wp14:sizeRelV>
          </wp:anchor>
        </w:drawing>
      </w:r>
      <w:r w:rsidR="00266B7B">
        <w:rPr>
          <w:noProof/>
          <w:lang w:eastAsia="fr-FR"/>
        </w:rPr>
        <mc:AlternateContent>
          <mc:Choice Requires="wps">
            <w:drawing>
              <wp:anchor distT="0" distB="0" distL="114300" distR="114300" simplePos="0" relativeHeight="251660288" behindDoc="1" locked="0" layoutInCell="1" allowOverlap="1" wp14:anchorId="071CE65F" wp14:editId="7ABE8999">
                <wp:simplePos x="0" y="0"/>
                <wp:positionH relativeFrom="column">
                  <wp:posOffset>-203835</wp:posOffset>
                </wp:positionH>
                <wp:positionV relativeFrom="page">
                  <wp:align>top</wp:align>
                </wp:positionV>
                <wp:extent cx="3938905" cy="9590405"/>
                <wp:effectExtent l="0" t="0" r="4445" b="0"/>
                <wp:wrapNone/>
                <wp:docPr id="3" name="Rectangle 3" descr="rectangle blanc pour le texte sur la couverture"/>
                <wp:cNvGraphicFramePr/>
                <a:graphic xmlns:a="http://schemas.openxmlformats.org/drawingml/2006/main">
                  <a:graphicData uri="http://schemas.microsoft.com/office/word/2010/wordprocessingShape">
                    <wps:wsp>
                      <wps:cNvSpPr/>
                      <wps:spPr>
                        <a:xfrm>
                          <a:off x="0" y="0"/>
                          <a:ext cx="3938905" cy="95904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1D8877" w14:textId="51BEDABB" w:rsidR="00545858" w:rsidRDefault="00545858" w:rsidP="004A20E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CE65F" id="Rectangle 3" o:spid="_x0000_s1026" alt="rectangle blanc pour le texte sur la couverture" style="position:absolute;margin-left:-16.05pt;margin-top:0;width:310.15pt;height:755.15pt;z-index:-251656192;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" fillcolor="white [3212]" stroked="f" strokeweight="2pt">
                <v:textbox>
                  <w:txbxContent>
                    <w:p w14:paraId="691D8877" w14:textId="51BEDABB" w:rsidR="00545858" w:rsidRDefault="00545858" w:rsidP="004A20E1">
                      <w:pPr>
                        <w:jc w:val="center"/>
                      </w:pPr>
                      <w:r>
                        <w:t xml:space="preserve">                </w:t>
                      </w:r>
                    </w:p>
                  </w:txbxContent>
                </v:textbox>
                <w10:wrap anchory="page"/>
              </v:rect>
            </w:pict>
          </mc:Fallback>
        </mc:AlternateContent>
      </w:r>
      <w:r w:rsidR="00D534D9">
        <w:t xml:space="preserve">   </w:t>
      </w:r>
    </w:p>
    <w:p w14:paraId="44C6868B" w14:textId="2170B890" w:rsidR="00D077E9" w:rsidRDefault="0002139B">
      <w:pPr>
        <w:spacing w:after="200"/>
      </w:pPr>
      <w:r>
        <w:rPr>
          <w:noProof/>
          <w:lang w:eastAsia="fr-FR"/>
        </w:rPr>
        <mc:AlternateContent>
          <mc:Choice Requires="wps">
            <w:drawing>
              <wp:anchor distT="45720" distB="45720" distL="114300" distR="114300" simplePos="0" relativeHeight="251664384" behindDoc="0" locked="0" layoutInCell="1" allowOverlap="1" wp14:anchorId="56C6AE84" wp14:editId="2689D136">
                <wp:simplePos x="0" y="0"/>
                <wp:positionH relativeFrom="column">
                  <wp:posOffset>99695</wp:posOffset>
                </wp:positionH>
                <wp:positionV relativeFrom="paragraph">
                  <wp:posOffset>48260</wp:posOffset>
                </wp:positionV>
                <wp:extent cx="3438525" cy="28289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828925"/>
                        </a:xfrm>
                        <a:prstGeom prst="rect">
                          <a:avLst/>
                        </a:prstGeom>
                        <a:noFill/>
                        <a:ln w="9525">
                          <a:noFill/>
                          <a:miter lim="800000"/>
                          <a:headEnd/>
                          <a:tailEnd/>
                        </a:ln>
                      </wps:spPr>
                      <wps:txbx>
                        <w:txbxContent>
                          <w:p w14:paraId="14E94E83" w14:textId="77777777" w:rsidR="00545858" w:rsidRDefault="00545858" w:rsidP="00574D7F">
                            <w:pPr>
                              <w:pStyle w:val="Titolo"/>
                            </w:pPr>
                            <w:r>
                              <w:t>FORMULAIRE DE DEMANDE DE SUBVENTION</w:t>
                            </w:r>
                          </w:p>
                          <w:p w14:paraId="20ABC045" w14:textId="0FF5D792" w:rsidR="00545858" w:rsidRDefault="00545858" w:rsidP="00574D7F">
                            <w:pPr>
                              <w:pStyle w:val="Titolo"/>
                            </w:pPr>
                            <w:r w:rsidRPr="00906CCC">
                              <w:t>ANNEXE A</w:t>
                            </w:r>
                            <w:r w:rsidR="00DA1AFE" w:rsidRPr="00906CCC">
                              <w:t>.</w:t>
                            </w:r>
                            <w:r w:rsidR="00045CE5" w:rsidRPr="00906CCC">
                              <w:t>2</w:t>
                            </w:r>
                            <w:r>
                              <w:t xml:space="preserve"> </w:t>
                            </w:r>
                          </w:p>
                          <w:p w14:paraId="76D51540" w14:textId="06C7330F" w:rsidR="00BC1CC7" w:rsidRDefault="00BC1CC7" w:rsidP="00BC1CC7">
                            <w:pPr>
                              <w:pStyle w:val="Titolo"/>
                              <w:rPr>
                                <w:sz w:val="28"/>
                                <w:szCs w:val="28"/>
                              </w:rPr>
                            </w:pPr>
                            <w:r>
                              <w:rPr>
                                <w:sz w:val="28"/>
                                <w:szCs w:val="28"/>
                              </w:rPr>
                              <w:t>Projets de catégorie 2</w:t>
                            </w:r>
                          </w:p>
                          <w:p w14:paraId="655BAF23" w14:textId="77777777" w:rsidR="00BC1CC7" w:rsidRDefault="00BC1CC7" w:rsidP="00574D7F">
                            <w:pPr>
                              <w:pStyle w:val="Titolo"/>
                            </w:pPr>
                          </w:p>
                          <w:p w14:paraId="77FBD40E" w14:textId="0BCDE282" w:rsidR="00545858" w:rsidRDefault="00545858" w:rsidP="00574D7F">
                            <w:pPr>
                              <w:pStyle w:val="Titol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6AE84" id="_x0000_t202" coordsize="21600,21600" o:spt="202" path="m,l,21600r21600,l21600,xe">
                <v:stroke joinstyle="miter"/>
                <v:path gradientshapeok="t" o:connecttype="rect"/>
              </v:shapetype>
              <v:shape id="Zone de texte 2" o:spid="_x0000_s1027" type="#_x0000_t202" style="position:absolute;margin-left:7.85pt;margin-top:3.8pt;width:270.75pt;height:22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" filled="f" stroked="f">
                <v:textbox>
                  <w:txbxContent>
                    <w:p w14:paraId="14E94E83" w14:textId="77777777" w:rsidR="00545858" w:rsidRDefault="00545858" w:rsidP="00574D7F">
                      <w:pPr>
                        <w:pStyle w:val="Titolo"/>
                      </w:pPr>
                      <w:r>
                        <w:t>FORMULAIRE DE DEMANDE DE SUBVENTION</w:t>
                      </w:r>
                    </w:p>
                    <w:p w14:paraId="20ABC045" w14:textId="0FF5D792" w:rsidR="00545858" w:rsidRDefault="00545858" w:rsidP="00574D7F">
                      <w:pPr>
                        <w:pStyle w:val="Titolo"/>
                      </w:pPr>
                      <w:r w:rsidRPr="00906CCC">
                        <w:t>ANNEXE A</w:t>
                      </w:r>
                      <w:r w:rsidR="00DA1AFE" w:rsidRPr="00906CCC">
                        <w:t>.</w:t>
                      </w:r>
                      <w:r w:rsidR="00045CE5" w:rsidRPr="00906CCC">
                        <w:t>2</w:t>
                      </w:r>
                      <w:r>
                        <w:t xml:space="preserve"> </w:t>
                      </w:r>
                    </w:p>
                    <w:p w14:paraId="76D51540" w14:textId="06C7330F" w:rsidR="00BC1CC7" w:rsidRDefault="00BC1CC7" w:rsidP="00BC1CC7">
                      <w:pPr>
                        <w:pStyle w:val="Titolo"/>
                        <w:rPr>
                          <w:sz w:val="28"/>
                          <w:szCs w:val="28"/>
                        </w:rPr>
                      </w:pPr>
                      <w:r>
                        <w:rPr>
                          <w:sz w:val="28"/>
                          <w:szCs w:val="28"/>
                        </w:rPr>
                        <w:t xml:space="preserve">Projets de catégorie </w:t>
                      </w:r>
                      <w:r>
                        <w:rPr>
                          <w:sz w:val="28"/>
                          <w:szCs w:val="28"/>
                        </w:rPr>
                        <w:t>2</w:t>
                      </w:r>
                    </w:p>
                    <w:p w14:paraId="655BAF23" w14:textId="77777777" w:rsidR="00BC1CC7" w:rsidRDefault="00BC1CC7" w:rsidP="00574D7F">
                      <w:pPr>
                        <w:pStyle w:val="Titolo"/>
                      </w:pPr>
                    </w:p>
                    <w:p w14:paraId="77FBD40E" w14:textId="0BCDE282" w:rsidR="00545858" w:rsidRDefault="00545858" w:rsidP="00574D7F">
                      <w:pPr>
                        <w:pStyle w:val="Titolo"/>
                      </w:pPr>
                    </w:p>
                  </w:txbxContent>
                </v:textbox>
                <w10:wrap type="square"/>
              </v:shape>
            </w:pict>
          </mc:Fallback>
        </mc:AlternateContent>
      </w:r>
      <w:r w:rsidR="007C49A2">
        <w:rPr>
          <w:noProof/>
          <w:lang w:eastAsia="fr-FR"/>
        </w:rPr>
        <mc:AlternateContent>
          <mc:Choice Requires="wps">
            <w:drawing>
              <wp:anchor distT="0" distB="0" distL="114300" distR="114300" simplePos="0" relativeHeight="251659264" behindDoc="1" locked="0" layoutInCell="1" allowOverlap="1" wp14:anchorId="7AB1B089" wp14:editId="080ACD40">
                <wp:simplePos x="0" y="0"/>
                <wp:positionH relativeFrom="column">
                  <wp:posOffset>-1085895</wp:posOffset>
                </wp:positionH>
                <wp:positionV relativeFrom="page">
                  <wp:posOffset>6666614</wp:posOffset>
                </wp:positionV>
                <wp:extent cx="8187069" cy="4019550"/>
                <wp:effectExtent l="0" t="0" r="4445" b="0"/>
                <wp:wrapNone/>
                <wp:docPr id="2" name="Rectangle 2" descr="rectangle coloré"/>
                <wp:cNvGraphicFramePr/>
                <a:graphic xmlns:a="http://schemas.openxmlformats.org/drawingml/2006/main">
                  <a:graphicData uri="http://schemas.microsoft.com/office/word/2010/wordprocessingShape">
                    <wps:wsp>
                      <wps:cNvSpPr/>
                      <wps:spPr>
                        <a:xfrm>
                          <a:off x="0" y="0"/>
                          <a:ext cx="8187069" cy="40195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73E28DB" id="Rectangle 2" o:spid="_x0000_s1026" alt="rectangle coloré" style="position:absolute;margin-left:-85.5pt;margin-top:524.95pt;width:644.65pt;height: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" fillcolor="#1d3655 [3206]" stroked="f" strokeweight="2pt">
                <w10:wrap anchory="page"/>
              </v:rect>
            </w:pict>
          </mc:Fallback>
        </mc:AlternateContent>
      </w:r>
      <w:r w:rsidR="0011017D" w:rsidRPr="00D967AC">
        <w:rPr>
          <w:noProof/>
          <w:lang w:eastAsia="fr-FR"/>
        </w:rPr>
        <w:drawing>
          <wp:anchor distT="0" distB="0" distL="114300" distR="114300" simplePos="0" relativeHeight="251661312" behindDoc="0" locked="0" layoutInCell="1" allowOverlap="1" wp14:anchorId="0AAFA0D3" wp14:editId="0EB96578">
            <wp:simplePos x="0" y="0"/>
            <wp:positionH relativeFrom="column">
              <wp:posOffset>3996852</wp:posOffset>
            </wp:positionH>
            <wp:positionV relativeFrom="paragraph">
              <wp:posOffset>7090410</wp:posOffset>
            </wp:positionV>
            <wp:extent cx="2501900" cy="762635"/>
            <wp:effectExtent l="0" t="0" r="0" b="0"/>
            <wp:wrapNone/>
            <wp:docPr id="12" name="Graphisme 201">
              <a:extLst xmlns:a="http://schemas.openxmlformats.org/drawingml/2006/main">
                <a:ext uri="{FF2B5EF4-FFF2-40B4-BE49-F238E27FC236}">
                  <a16:creationId xmlns:a16="http://schemas.microsoft.com/office/drawing/2014/main" id="{F3D65186-AB5A-4584-87C3-0FAA299226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sme 201" descr="espace réservé du logo">
                      <a:extLst>
                        <a:ext uri="{FF2B5EF4-FFF2-40B4-BE49-F238E27FC236}">
                          <a16:creationId xmlns:a16="http://schemas.microsoft.com/office/drawing/2014/main" id="{F3D65186-AB5A-4584-87C3-0FAA2992263B}"/>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501900" cy="762635"/>
                    </a:xfrm>
                    <a:prstGeom prst="rect">
                      <a:avLst/>
                    </a:prstGeom>
                  </pic:spPr>
                </pic:pic>
              </a:graphicData>
            </a:graphic>
            <wp14:sizeRelH relativeFrom="margin">
              <wp14:pctWidth>0</wp14:pctWidth>
            </wp14:sizeRelH>
            <wp14:sizeRelV relativeFrom="margin">
              <wp14:pctHeight>0</wp14:pctHeight>
            </wp14:sizeRelV>
          </wp:anchor>
        </w:drawing>
      </w:r>
      <w:del w:id="0" w:author="Paola" w:date="2023-02-14T11:04:00Z">
        <w:r w:rsidR="00D534D9" w:rsidDel="00906CCC">
          <w:rPr>
            <w:noProof/>
            <w:lang w:eastAsia="fr-FR"/>
          </w:rPr>
          <mc:AlternateContent>
            <mc:Choice Requires="wps">
              <w:drawing>
                <wp:anchor distT="45720" distB="45720" distL="114300" distR="114300" simplePos="0" relativeHeight="251666432" behindDoc="0" locked="0" layoutInCell="1" allowOverlap="1" wp14:anchorId="70C84BF9" wp14:editId="7C653B82">
                  <wp:simplePos x="0" y="0"/>
                  <wp:positionH relativeFrom="column">
                    <wp:posOffset>100965</wp:posOffset>
                  </wp:positionH>
                  <wp:positionV relativeFrom="paragraph">
                    <wp:posOffset>5796280</wp:posOffset>
                  </wp:positionV>
                  <wp:extent cx="3438525" cy="2419350"/>
                  <wp:effectExtent l="0" t="0" r="0" b="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419350"/>
                          </a:xfrm>
                          <a:prstGeom prst="rect">
                            <a:avLst/>
                          </a:prstGeom>
                          <a:noFill/>
                          <a:ln w="9525">
                            <a:noFill/>
                            <a:miter lim="800000"/>
                            <a:headEnd/>
                            <a:tailEnd/>
                          </a:ln>
                        </wps:spPr>
                        <wps:txbx>
                          <w:txbxContent>
                            <w:p w14:paraId="5DFCA33A" w14:textId="252E978C" w:rsidR="00545858" w:rsidRDefault="00545858" w:rsidP="005925DB">
                              <w:pPr>
                                <w:pStyle w:val="soustitre"/>
                                <w:ind w:firstLine="72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84BF9" id="_x0000_s1028" type="#_x0000_t202" style="position:absolute;margin-left:7.95pt;margin-top:456.4pt;width:270.75pt;height:19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" filled="f" stroked="f">
                  <v:textbox>
                    <w:txbxContent>
                      <w:p w14:paraId="5DFCA33A" w14:textId="252E978C" w:rsidR="00545858" w:rsidRDefault="00545858" w:rsidP="005925DB">
                        <w:pPr>
                          <w:pStyle w:val="soustitre"/>
                          <w:ind w:firstLine="720"/>
                          <w:jc w:val="center"/>
                        </w:pPr>
                      </w:p>
                    </w:txbxContent>
                  </v:textbox>
                  <w10:wrap type="square"/>
                </v:shape>
              </w:pict>
            </mc:Fallback>
          </mc:AlternateContent>
        </w:r>
      </w:del>
      <w:r w:rsidR="00D077E9">
        <w:rPr>
          <w:lang w:bidi="fr-FR"/>
        </w:rPr>
        <w:br w:type="page"/>
      </w:r>
    </w:p>
    <w:p w14:paraId="550A85F1" w14:textId="77777777" w:rsidR="000E54DB" w:rsidRDefault="00AA6416" w:rsidP="000E54DB">
      <w:pPr>
        <w:pStyle w:val="Titolo1"/>
        <w:rPr>
          <w:lang w:bidi="fr-FR"/>
        </w:rPr>
      </w:pPr>
      <w:r>
        <w:rPr>
          <w:lang w:bidi="fr-FR"/>
        </w:rPr>
        <w:lastRenderedPageBreak/>
        <w:t>1</w:t>
      </w:r>
      <w:r w:rsidR="00574D7F" w:rsidRPr="00B97B39">
        <w:rPr>
          <w:vertAlign w:val="superscript"/>
          <w:lang w:bidi="fr-FR"/>
        </w:rPr>
        <w:t>ère</w:t>
      </w:r>
      <w:r w:rsidR="00574D7F">
        <w:rPr>
          <w:lang w:bidi="fr-FR"/>
        </w:rPr>
        <w:t xml:space="preserve"> PARTIE</w:t>
      </w:r>
      <w:r w:rsidR="000E54DB">
        <w:rPr>
          <w:lang w:bidi="fr-FR"/>
        </w:rPr>
        <w:t xml:space="preserve"> – Présentation du porteur de projet et des partenaires</w:t>
      </w:r>
    </w:p>
    <w:p w14:paraId="13C4BB3F" w14:textId="77777777" w:rsidR="00DB344E" w:rsidRDefault="00DB344E" w:rsidP="00993788">
      <w:pPr>
        <w:pStyle w:val="soustitre"/>
      </w:pPr>
      <w:r w:rsidRPr="00DB344E">
        <w:t>L’ORGANISME PORTEUR DE PROJET (SOUMISSIONNAIRE PRINCIPAL)</w:t>
      </w:r>
    </w:p>
    <w:p w14:paraId="0800318E" w14:textId="5E70C3CF" w:rsidR="00574D7F" w:rsidRPr="0046009B" w:rsidRDefault="00DB344E" w:rsidP="00574D7F">
      <w:pPr>
        <w:pStyle w:val="Textedemiseenvidence"/>
        <w:rPr>
          <w:sz w:val="20"/>
          <w:szCs w:val="20"/>
        </w:rPr>
      </w:pPr>
      <w:r w:rsidRPr="0046009B">
        <w:rPr>
          <w:sz w:val="20"/>
          <w:szCs w:val="20"/>
        </w:rPr>
        <w:t>Merci de remplir les tableaux suivants :</w:t>
      </w:r>
    </w:p>
    <w:tbl>
      <w:tblPr>
        <w:tblStyle w:val="Grigliatabella"/>
        <w:tblpPr w:leftFromText="141" w:rightFromText="141" w:vertAnchor="text" w:tblpY="1"/>
        <w:tblW w:w="10060" w:type="dxa"/>
        <w:tblBorders>
          <w:top w:val="single" w:sz="4" w:space="0" w:color="E30334" w:themeColor="accent6"/>
          <w:left w:val="single" w:sz="4" w:space="0" w:color="E30334" w:themeColor="accent6"/>
          <w:bottom w:val="single" w:sz="4" w:space="0" w:color="E30334" w:themeColor="accent6"/>
          <w:right w:val="single" w:sz="4" w:space="0" w:color="E30334" w:themeColor="accent6"/>
          <w:insideH w:val="single" w:sz="4" w:space="0" w:color="E30334" w:themeColor="accent6"/>
          <w:insideV w:val="single" w:sz="4" w:space="0" w:color="E30334" w:themeColor="accent6"/>
        </w:tblBorders>
        <w:shd w:val="clear" w:color="auto" w:fill="E7EEF6" w:themeFill="accent4" w:themeFillTint="33"/>
        <w:tblLayout w:type="fixed"/>
        <w:tblCellMar>
          <w:top w:w="57" w:type="dxa"/>
          <w:bottom w:w="57" w:type="dxa"/>
        </w:tblCellMar>
        <w:tblLook w:val="0000" w:firstRow="0" w:lastRow="0" w:firstColumn="0" w:lastColumn="0" w:noHBand="0" w:noVBand="0"/>
      </w:tblPr>
      <w:tblGrid>
        <w:gridCol w:w="3675"/>
        <w:gridCol w:w="6385"/>
      </w:tblGrid>
      <w:tr w:rsidR="00207599" w:rsidRPr="001A0FD7" w14:paraId="1E2D5EDE" w14:textId="77777777" w:rsidTr="007C49A2">
        <w:trPr>
          <w:trHeight w:val="230"/>
        </w:trPr>
        <w:tc>
          <w:tcPr>
            <w:tcW w:w="3675" w:type="dxa"/>
            <w:shd w:val="clear" w:color="auto" w:fill="E7EEF6" w:themeFill="accent4" w:themeFillTint="33"/>
          </w:tcPr>
          <w:p w14:paraId="0A79B961" w14:textId="77777777" w:rsidR="00BC47FA" w:rsidRPr="001A0FD7" w:rsidRDefault="00BC47FA" w:rsidP="00CD19B7">
            <w:pPr>
              <w:rPr>
                <w:b/>
              </w:rPr>
            </w:pPr>
            <w:r w:rsidRPr="001A0FD7">
              <w:t>Intitulé de l'action</w:t>
            </w:r>
          </w:p>
        </w:tc>
        <w:tc>
          <w:tcPr>
            <w:tcW w:w="6385" w:type="dxa"/>
            <w:shd w:val="clear" w:color="auto" w:fill="E7EEF6" w:themeFill="accent4" w:themeFillTint="33"/>
          </w:tcPr>
          <w:p w14:paraId="7AC978D4" w14:textId="77777777" w:rsidR="00BC47FA" w:rsidRPr="001A0FD7" w:rsidRDefault="00BC47FA" w:rsidP="00CD19B7">
            <w:pPr>
              <w:pStyle w:val="Titolo"/>
              <w:rPr>
                <w:rFonts w:eastAsia="Arial" w:cstheme="majorHAnsi"/>
                <w:b/>
                <w:sz w:val="22"/>
                <w:szCs w:val="20"/>
              </w:rPr>
            </w:pPr>
          </w:p>
        </w:tc>
      </w:tr>
      <w:tr w:rsidR="00207599" w:rsidRPr="001A0FD7" w14:paraId="09E11C0D" w14:textId="77777777" w:rsidTr="007C49A2">
        <w:trPr>
          <w:trHeight w:val="465"/>
        </w:trPr>
        <w:tc>
          <w:tcPr>
            <w:tcW w:w="3675" w:type="dxa"/>
            <w:shd w:val="clear" w:color="auto" w:fill="E7EEF6" w:themeFill="accent4" w:themeFillTint="33"/>
          </w:tcPr>
          <w:p w14:paraId="4D9D3C3F" w14:textId="77777777" w:rsidR="00BC47FA" w:rsidRPr="001A0FD7" w:rsidRDefault="00BC47FA" w:rsidP="00CD19B7">
            <w:pPr>
              <w:rPr>
                <w:b/>
              </w:rPr>
            </w:pPr>
            <w:r w:rsidRPr="001A0FD7">
              <w:t>Nom du demandeur</w:t>
            </w:r>
          </w:p>
        </w:tc>
        <w:tc>
          <w:tcPr>
            <w:tcW w:w="6385" w:type="dxa"/>
            <w:shd w:val="clear" w:color="auto" w:fill="E7EEF6" w:themeFill="accent4" w:themeFillTint="33"/>
          </w:tcPr>
          <w:p w14:paraId="241D0F4F" w14:textId="77777777" w:rsidR="00BC47FA" w:rsidRPr="001A0FD7" w:rsidRDefault="00BC47FA" w:rsidP="00CD19B7">
            <w:pPr>
              <w:pStyle w:val="Titolo"/>
              <w:rPr>
                <w:rFonts w:eastAsia="Arial" w:cstheme="majorHAnsi"/>
                <w:b/>
                <w:i/>
                <w:sz w:val="22"/>
                <w:szCs w:val="20"/>
              </w:rPr>
            </w:pPr>
          </w:p>
        </w:tc>
      </w:tr>
      <w:tr w:rsidR="00207599" w:rsidRPr="001A0FD7" w14:paraId="64456904" w14:textId="77777777" w:rsidTr="007C49A2">
        <w:trPr>
          <w:trHeight w:val="370"/>
        </w:trPr>
        <w:tc>
          <w:tcPr>
            <w:tcW w:w="3675" w:type="dxa"/>
            <w:shd w:val="clear" w:color="auto" w:fill="E7EEF6" w:themeFill="accent4" w:themeFillTint="33"/>
          </w:tcPr>
          <w:p w14:paraId="1BFDC3BD" w14:textId="4A0480D5" w:rsidR="00BC47FA" w:rsidRPr="001A0FD7" w:rsidRDefault="00BC47FA" w:rsidP="00CD19B7">
            <w:pPr>
              <w:rPr>
                <w:b/>
              </w:rPr>
            </w:pPr>
            <w:r w:rsidRPr="001A0FD7">
              <w:t>Nationalité du demandeur</w:t>
            </w:r>
            <w:r w:rsidR="0071199F">
              <w:t xml:space="preserve"> </w:t>
            </w:r>
          </w:p>
        </w:tc>
        <w:tc>
          <w:tcPr>
            <w:tcW w:w="6385" w:type="dxa"/>
            <w:shd w:val="clear" w:color="auto" w:fill="E7EEF6" w:themeFill="accent4" w:themeFillTint="33"/>
          </w:tcPr>
          <w:p w14:paraId="714AF928" w14:textId="77777777" w:rsidR="00BC47FA" w:rsidRPr="001A0FD7" w:rsidRDefault="00BC47FA" w:rsidP="00CD19B7">
            <w:pPr>
              <w:pStyle w:val="Titolo"/>
              <w:rPr>
                <w:rFonts w:eastAsia="Arial" w:cstheme="majorHAnsi"/>
                <w:b/>
                <w:i/>
                <w:sz w:val="22"/>
                <w:szCs w:val="20"/>
              </w:rPr>
            </w:pPr>
          </w:p>
        </w:tc>
      </w:tr>
      <w:tr w:rsidR="00207599" w:rsidRPr="001A0FD7" w14:paraId="6A469146" w14:textId="77777777" w:rsidTr="007C49A2">
        <w:trPr>
          <w:trHeight w:val="562"/>
        </w:trPr>
        <w:tc>
          <w:tcPr>
            <w:tcW w:w="3675" w:type="dxa"/>
            <w:shd w:val="clear" w:color="auto" w:fill="E7EEF6" w:themeFill="accent4" w:themeFillTint="33"/>
          </w:tcPr>
          <w:p w14:paraId="55DAB776" w14:textId="77777777" w:rsidR="00BC47FA" w:rsidRPr="001A0FD7" w:rsidRDefault="00BC47FA" w:rsidP="00CD19B7">
            <w:pPr>
              <w:rPr>
                <w:b/>
              </w:rPr>
            </w:pPr>
            <w:r w:rsidRPr="001A0FD7">
              <w:t>Statut juridique</w:t>
            </w:r>
          </w:p>
        </w:tc>
        <w:tc>
          <w:tcPr>
            <w:tcW w:w="6385" w:type="dxa"/>
            <w:shd w:val="clear" w:color="auto" w:fill="E7EEF6" w:themeFill="accent4" w:themeFillTint="33"/>
          </w:tcPr>
          <w:p w14:paraId="42BD111E" w14:textId="7CD20B79" w:rsidR="0071199F" w:rsidRPr="001A0FD7" w:rsidRDefault="0071199F" w:rsidP="0071199F">
            <w:pPr>
              <w:pStyle w:val="Titolo"/>
              <w:rPr>
                <w:rFonts w:eastAsia="Arial" w:cstheme="majorHAnsi"/>
                <w:b/>
                <w:sz w:val="22"/>
                <w:szCs w:val="20"/>
              </w:rPr>
            </w:pPr>
          </w:p>
        </w:tc>
      </w:tr>
      <w:tr w:rsidR="00207599" w:rsidRPr="001A0FD7" w14:paraId="0E9817D4" w14:textId="77777777" w:rsidTr="007C49A2">
        <w:trPr>
          <w:trHeight w:val="276"/>
        </w:trPr>
        <w:tc>
          <w:tcPr>
            <w:tcW w:w="3675" w:type="dxa"/>
            <w:shd w:val="clear" w:color="auto" w:fill="E7EEF6" w:themeFill="accent4" w:themeFillTint="33"/>
          </w:tcPr>
          <w:p w14:paraId="3040216B" w14:textId="17921ABA" w:rsidR="00BC47FA" w:rsidRPr="00630182" w:rsidRDefault="00BC47FA" w:rsidP="00CD19B7">
            <w:pPr>
              <w:rPr>
                <w:vertAlign w:val="superscript"/>
              </w:rPr>
            </w:pPr>
            <w:r>
              <w:t>Partenaire</w:t>
            </w:r>
            <w:r w:rsidRPr="00630182">
              <w:t>(s)</w:t>
            </w:r>
            <w:r w:rsidRPr="00630182">
              <w:rPr>
                <w:vertAlign w:val="superscript"/>
              </w:rPr>
              <w:t xml:space="preserve"> </w:t>
            </w:r>
            <w:r w:rsidR="00580641">
              <w:rPr>
                <w:rStyle w:val="Rimandonotaapidipagina"/>
              </w:rPr>
              <w:footnoteReference w:id="1"/>
            </w:r>
          </w:p>
          <w:p w14:paraId="274ECA6F" w14:textId="26DB1AA6" w:rsidR="00BC47FA" w:rsidRPr="00630182" w:rsidRDefault="0002139B" w:rsidP="00CD19B7">
            <w:pPr>
              <w:rPr>
                <w:vertAlign w:val="superscript"/>
              </w:rPr>
            </w:pPr>
            <w:r>
              <w:rPr>
                <w:vertAlign w:val="superscript"/>
              </w:rPr>
              <w:t>(</w:t>
            </w:r>
            <w:r w:rsidR="00BC47FA" w:rsidRPr="00630182">
              <w:rPr>
                <w:vertAlign w:val="superscript"/>
              </w:rPr>
              <w:t xml:space="preserve">Ajouter autant de ligne que de </w:t>
            </w:r>
            <w:r w:rsidR="00BC47FA">
              <w:rPr>
                <w:vertAlign w:val="superscript"/>
              </w:rPr>
              <w:t>partenaire</w:t>
            </w:r>
            <w:r>
              <w:rPr>
                <w:vertAlign w:val="superscript"/>
              </w:rPr>
              <w:t>s)</w:t>
            </w:r>
          </w:p>
        </w:tc>
        <w:tc>
          <w:tcPr>
            <w:tcW w:w="6385" w:type="dxa"/>
            <w:shd w:val="clear" w:color="auto" w:fill="E7EEF6" w:themeFill="accent4" w:themeFillTint="33"/>
          </w:tcPr>
          <w:p w14:paraId="14B8BF85" w14:textId="77777777" w:rsidR="00BC47FA" w:rsidRPr="00630182" w:rsidRDefault="00BC47FA" w:rsidP="00CD19B7">
            <w:pPr>
              <w:pStyle w:val="Titolo"/>
              <w:rPr>
                <w:rFonts w:eastAsia="Arial" w:cstheme="majorHAnsi"/>
                <w:b/>
                <w:i/>
                <w:sz w:val="22"/>
                <w:szCs w:val="20"/>
              </w:rPr>
            </w:pPr>
            <w:r w:rsidRPr="00630182">
              <w:rPr>
                <w:rFonts w:eastAsia="Arial" w:cstheme="majorHAnsi"/>
                <w:i/>
                <w:sz w:val="22"/>
                <w:szCs w:val="20"/>
              </w:rPr>
              <w:t>&lt;Nom, nationalité&gt;</w:t>
            </w:r>
          </w:p>
        </w:tc>
      </w:tr>
      <w:tr w:rsidR="00207599" w:rsidRPr="001A0FD7" w14:paraId="4ED67519" w14:textId="77777777" w:rsidTr="007C49A2">
        <w:trPr>
          <w:trHeight w:val="360"/>
        </w:trPr>
        <w:tc>
          <w:tcPr>
            <w:tcW w:w="10060" w:type="dxa"/>
            <w:gridSpan w:val="2"/>
            <w:shd w:val="clear" w:color="auto" w:fill="E7EEF6" w:themeFill="accent4" w:themeFillTint="33"/>
          </w:tcPr>
          <w:p w14:paraId="1FEC7F25" w14:textId="77777777" w:rsidR="00BC47FA" w:rsidRPr="007C49A2" w:rsidRDefault="00BC47FA" w:rsidP="00CD19B7">
            <w:pPr>
              <w:rPr>
                <w:b/>
              </w:rPr>
            </w:pPr>
            <w:r w:rsidRPr="007C49A2">
              <w:rPr>
                <w:b/>
              </w:rPr>
              <w:t>Coordonnées pertinentes dans le cadre de cette action</w:t>
            </w:r>
            <w:r w:rsidRPr="007C49A2">
              <w:rPr>
                <w:b/>
                <w:vertAlign w:val="superscript"/>
              </w:rPr>
              <w:footnoteReference w:id="2"/>
            </w:r>
            <w:r w:rsidRPr="007C49A2">
              <w:rPr>
                <w:b/>
              </w:rPr>
              <w:t>:</w:t>
            </w:r>
          </w:p>
        </w:tc>
      </w:tr>
      <w:tr w:rsidR="00207599" w:rsidRPr="001A0FD7" w14:paraId="61DDF119" w14:textId="77777777" w:rsidTr="007C49A2">
        <w:trPr>
          <w:trHeight w:val="300"/>
        </w:trPr>
        <w:tc>
          <w:tcPr>
            <w:tcW w:w="3675" w:type="dxa"/>
            <w:shd w:val="clear" w:color="auto" w:fill="E7EEF6" w:themeFill="accent4" w:themeFillTint="33"/>
          </w:tcPr>
          <w:p w14:paraId="145724F0" w14:textId="54603AEA" w:rsidR="00BC47FA" w:rsidRPr="001A0FD7" w:rsidRDefault="0002139B" w:rsidP="00CD19B7">
            <w:r>
              <w:t xml:space="preserve">Adresse postale </w:t>
            </w:r>
          </w:p>
        </w:tc>
        <w:tc>
          <w:tcPr>
            <w:tcW w:w="6385" w:type="dxa"/>
            <w:shd w:val="clear" w:color="auto" w:fill="E7EEF6" w:themeFill="accent4" w:themeFillTint="33"/>
          </w:tcPr>
          <w:p w14:paraId="6E30D165" w14:textId="77777777" w:rsidR="00BC47FA" w:rsidRPr="001A0FD7" w:rsidRDefault="00BC47FA" w:rsidP="00CD19B7">
            <w:pPr>
              <w:tabs>
                <w:tab w:val="right" w:pos="8789"/>
              </w:tabs>
              <w:rPr>
                <w:rFonts w:asciiTheme="majorHAnsi" w:eastAsia="Arial" w:hAnsiTheme="majorHAnsi" w:cstheme="majorHAnsi"/>
                <w:sz w:val="22"/>
              </w:rPr>
            </w:pPr>
          </w:p>
        </w:tc>
      </w:tr>
      <w:tr w:rsidR="00207599" w:rsidRPr="001A0FD7" w14:paraId="4628AFBC" w14:textId="77777777" w:rsidTr="007C49A2">
        <w:trPr>
          <w:trHeight w:val="230"/>
        </w:trPr>
        <w:tc>
          <w:tcPr>
            <w:tcW w:w="3675" w:type="dxa"/>
            <w:shd w:val="clear" w:color="auto" w:fill="E7EEF6" w:themeFill="accent4" w:themeFillTint="33"/>
          </w:tcPr>
          <w:p w14:paraId="1A772B05" w14:textId="28F8BF46" w:rsidR="00BC47FA" w:rsidRPr="001A0FD7" w:rsidRDefault="0002139B" w:rsidP="00CD19B7">
            <w:r>
              <w:t xml:space="preserve">Numéro de téléphone </w:t>
            </w:r>
          </w:p>
        </w:tc>
        <w:tc>
          <w:tcPr>
            <w:tcW w:w="6385" w:type="dxa"/>
            <w:shd w:val="clear" w:color="auto" w:fill="E7EEF6" w:themeFill="accent4" w:themeFillTint="33"/>
          </w:tcPr>
          <w:p w14:paraId="68BA179C" w14:textId="77777777" w:rsidR="00BC47FA" w:rsidRPr="001A0FD7" w:rsidRDefault="00BC47FA" w:rsidP="00CD19B7">
            <w:pPr>
              <w:tabs>
                <w:tab w:val="right" w:pos="8789"/>
              </w:tabs>
              <w:rPr>
                <w:rFonts w:asciiTheme="majorHAnsi" w:eastAsia="Arial" w:hAnsiTheme="majorHAnsi" w:cstheme="majorHAnsi"/>
                <w:sz w:val="22"/>
              </w:rPr>
            </w:pPr>
          </w:p>
        </w:tc>
      </w:tr>
      <w:tr w:rsidR="00207599" w:rsidRPr="001A0FD7" w14:paraId="4B152620" w14:textId="77777777" w:rsidTr="007C49A2">
        <w:trPr>
          <w:trHeight w:val="230"/>
        </w:trPr>
        <w:tc>
          <w:tcPr>
            <w:tcW w:w="3675" w:type="dxa"/>
            <w:shd w:val="clear" w:color="auto" w:fill="E7EEF6" w:themeFill="accent4" w:themeFillTint="33"/>
          </w:tcPr>
          <w:p w14:paraId="21EAA700" w14:textId="36CA88E9" w:rsidR="00BC47FA" w:rsidRPr="001A0FD7" w:rsidRDefault="00BC47FA" w:rsidP="00CD19B7">
            <w:r>
              <w:t>Prénom et Nom de la p</w:t>
            </w:r>
            <w:r w:rsidRPr="001A0FD7">
              <w:t xml:space="preserve">ersonne de contact </w:t>
            </w:r>
            <w:r w:rsidR="0002139B">
              <w:t>pour cette action</w:t>
            </w:r>
          </w:p>
        </w:tc>
        <w:tc>
          <w:tcPr>
            <w:tcW w:w="6385" w:type="dxa"/>
            <w:shd w:val="clear" w:color="auto" w:fill="E7EEF6" w:themeFill="accent4" w:themeFillTint="33"/>
          </w:tcPr>
          <w:p w14:paraId="42156D76" w14:textId="77777777" w:rsidR="00BC47FA" w:rsidRPr="001A0FD7" w:rsidRDefault="00BC47FA" w:rsidP="00CD19B7">
            <w:pPr>
              <w:tabs>
                <w:tab w:val="right" w:pos="8789"/>
              </w:tabs>
              <w:rPr>
                <w:rFonts w:asciiTheme="majorHAnsi" w:eastAsia="Arial" w:hAnsiTheme="majorHAnsi" w:cstheme="majorHAnsi"/>
                <w:sz w:val="22"/>
              </w:rPr>
            </w:pPr>
          </w:p>
        </w:tc>
      </w:tr>
      <w:tr w:rsidR="00207599" w:rsidRPr="001A0FD7" w14:paraId="56B1C819" w14:textId="77777777" w:rsidTr="007C49A2">
        <w:trPr>
          <w:trHeight w:val="230"/>
        </w:trPr>
        <w:tc>
          <w:tcPr>
            <w:tcW w:w="3675" w:type="dxa"/>
            <w:shd w:val="clear" w:color="auto" w:fill="E7EEF6" w:themeFill="accent4" w:themeFillTint="33"/>
          </w:tcPr>
          <w:p w14:paraId="056486CD" w14:textId="122FEE90" w:rsidR="00BC47FA" w:rsidRPr="001A0FD7" w:rsidRDefault="00BC47FA" w:rsidP="00CD19B7">
            <w:r w:rsidRPr="001A0FD7">
              <w:t>Adresse e-</w:t>
            </w:r>
            <w:r w:rsidR="0002139B">
              <w:t xml:space="preserve">mail de la personne de contact </w:t>
            </w:r>
          </w:p>
        </w:tc>
        <w:tc>
          <w:tcPr>
            <w:tcW w:w="6385" w:type="dxa"/>
            <w:shd w:val="clear" w:color="auto" w:fill="E7EEF6" w:themeFill="accent4" w:themeFillTint="33"/>
          </w:tcPr>
          <w:p w14:paraId="7C940C88" w14:textId="77777777" w:rsidR="00BC47FA" w:rsidRPr="001A0FD7" w:rsidRDefault="00BC47FA" w:rsidP="00CD19B7">
            <w:pPr>
              <w:tabs>
                <w:tab w:val="right" w:pos="8789"/>
              </w:tabs>
              <w:rPr>
                <w:rFonts w:asciiTheme="majorHAnsi" w:eastAsia="Arial" w:hAnsiTheme="majorHAnsi" w:cstheme="majorHAnsi"/>
                <w:sz w:val="22"/>
              </w:rPr>
            </w:pPr>
          </w:p>
        </w:tc>
      </w:tr>
      <w:tr w:rsidR="00207599" w:rsidRPr="001A0FD7" w14:paraId="375E1613" w14:textId="77777777" w:rsidTr="007C49A2">
        <w:trPr>
          <w:trHeight w:val="230"/>
        </w:trPr>
        <w:tc>
          <w:tcPr>
            <w:tcW w:w="3675" w:type="dxa"/>
            <w:shd w:val="clear" w:color="auto" w:fill="E7EEF6" w:themeFill="accent4" w:themeFillTint="33"/>
          </w:tcPr>
          <w:p w14:paraId="7D56494F" w14:textId="4BD3C549" w:rsidR="00BC47FA" w:rsidRPr="001A0FD7" w:rsidRDefault="00BC47FA" w:rsidP="00CD19B7">
            <w:r>
              <w:t>Téléphone</w:t>
            </w:r>
            <w:r w:rsidR="0002139B">
              <w:t xml:space="preserve"> de la personne de contact </w:t>
            </w:r>
          </w:p>
        </w:tc>
        <w:tc>
          <w:tcPr>
            <w:tcW w:w="6385" w:type="dxa"/>
            <w:shd w:val="clear" w:color="auto" w:fill="E7EEF6" w:themeFill="accent4" w:themeFillTint="33"/>
          </w:tcPr>
          <w:p w14:paraId="724760EB" w14:textId="77777777" w:rsidR="00BC47FA" w:rsidRPr="001A0FD7" w:rsidRDefault="00BC47FA" w:rsidP="00CD19B7">
            <w:pPr>
              <w:tabs>
                <w:tab w:val="right" w:pos="8789"/>
              </w:tabs>
              <w:rPr>
                <w:rFonts w:asciiTheme="majorHAnsi" w:eastAsia="Arial" w:hAnsiTheme="majorHAnsi" w:cstheme="majorHAnsi"/>
                <w:sz w:val="22"/>
              </w:rPr>
            </w:pPr>
          </w:p>
        </w:tc>
      </w:tr>
    </w:tbl>
    <w:p w14:paraId="2F81B6BD" w14:textId="35B9D801" w:rsidR="00AB02A7" w:rsidRDefault="00AB02A7" w:rsidP="00AD498B"/>
    <w:p w14:paraId="07147C53" w14:textId="77777777" w:rsidR="00ED73CF" w:rsidRDefault="00CD19B7" w:rsidP="00ED73CF">
      <w:pPr>
        <w:jc w:val="both"/>
      </w:pPr>
      <w:r>
        <w:t>Expertise France s’engage à respecter la réglementation en vigueur applicable au traitement de données à caractère personnel et, en particulier, le règlement (UE) 2016/679 du Parlement européen et du Conseil du 27 avril 2016 applicable à compter du 25 mai 2018.</w:t>
      </w:r>
    </w:p>
    <w:p w14:paraId="77EF95AF" w14:textId="3D4E583B" w:rsidR="00ED73CF" w:rsidRDefault="00CD19B7" w:rsidP="00ED73CF">
      <w:pPr>
        <w:jc w:val="both"/>
      </w:pPr>
      <w:r>
        <w:t>Toutes les données à caractère personnel seront traitées uniquement aux fins de traitement des dossiers de demande de subvention, et pourront également être transmises aux organes chargés d’une mission de contrôle ou d’inspection en application du droit de l’Union européenne et du droit français. Les demandeurs disposent d'un droit d'accès aux données à caractère personnel les concernant, de même que d'un droit de rectification de ces données. Toute question des demandeurs relative au traitement des données à caractère personnel les concernant, peut être adressée à Expertise France. Ils ont le droit de saisir à tout moment le contrôleur européen de la protection des données ou la Commission nationale de l’infor</w:t>
      </w:r>
      <w:r w:rsidR="007C49A2">
        <w:t>matique et des libertés (CNIL).</w:t>
      </w:r>
    </w:p>
    <w:p w14:paraId="421E0501" w14:textId="63EC3DED" w:rsidR="005311B7" w:rsidRPr="007D2BA0" w:rsidRDefault="00CD19B7" w:rsidP="007D2BA0">
      <w:pPr>
        <w:jc w:val="both"/>
      </w:pPr>
      <w:r>
        <w:t>Expertise France s’engage à garantir la confidentialité des propositions qui lui sont adressées et veille à ce soit assurée la sécurité et le stockage de ces propositions.</w:t>
      </w:r>
    </w:p>
    <w:p w14:paraId="37F09008" w14:textId="417A425F" w:rsidR="008747E4" w:rsidRDefault="008747E4" w:rsidP="008747E4">
      <w:pPr>
        <w:pStyle w:val="Titolo1"/>
      </w:pPr>
      <w:r w:rsidRPr="008747E4">
        <w:lastRenderedPageBreak/>
        <w:t>2</w:t>
      </w:r>
      <w:r w:rsidR="00574D7F" w:rsidRPr="00B97B39">
        <w:rPr>
          <w:vertAlign w:val="superscript"/>
        </w:rPr>
        <w:t>ème</w:t>
      </w:r>
      <w:r w:rsidR="00574D7F">
        <w:t xml:space="preserve"> </w:t>
      </w:r>
      <w:r w:rsidR="00574D7F" w:rsidRPr="008747E4">
        <w:t>PARTIE</w:t>
      </w:r>
      <w:r w:rsidRPr="008747E4">
        <w:t xml:space="preserve">- </w:t>
      </w:r>
      <w:r w:rsidR="00541F16">
        <w:t>P</w:t>
      </w:r>
      <w:r w:rsidR="00541F16" w:rsidRPr="008747E4">
        <w:t xml:space="preserve">résentation </w:t>
      </w:r>
      <w:r w:rsidR="00541F16">
        <w:t>du projet</w:t>
      </w:r>
    </w:p>
    <w:p w14:paraId="7A45A82D" w14:textId="77777777" w:rsidR="008747E4" w:rsidRDefault="008747E4" w:rsidP="008747E4">
      <w:pPr>
        <w:pStyle w:val="soustitre"/>
      </w:pPr>
      <w:r>
        <w:t>2.1 RESUME DE L’ACTION</w:t>
      </w:r>
    </w:p>
    <w:p w14:paraId="5D51CF3D" w14:textId="77777777" w:rsidR="008747E4" w:rsidRPr="008747E4" w:rsidRDefault="008747E4" w:rsidP="008747E4"/>
    <w:tbl>
      <w:tblPr>
        <w:tblStyle w:val="Grigliatab4"/>
        <w:tblW w:w="10770" w:type="dxa"/>
        <w:tblInd w:w="-714" w:type="dxa"/>
        <w:tblLayout w:type="fixed"/>
        <w:tblLook w:val="01E0" w:firstRow="1" w:lastRow="1" w:firstColumn="1" w:lastColumn="1" w:noHBand="0" w:noVBand="0"/>
      </w:tblPr>
      <w:tblGrid>
        <w:gridCol w:w="1842"/>
        <w:gridCol w:w="1695"/>
        <w:gridCol w:w="5248"/>
        <w:gridCol w:w="1985"/>
      </w:tblGrid>
      <w:tr w:rsidR="00A47B0A" w14:paraId="7AA6F898" w14:textId="77777777" w:rsidTr="00A47B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2A45BE20" w14:textId="77777777" w:rsidR="00A47B0A" w:rsidRDefault="00A47B0A">
            <w:pPr>
              <w:pStyle w:val="TITREDETABLEAU"/>
            </w:pPr>
            <w:bookmarkStart w:id="1" w:name="_Hlk128996684"/>
          </w:p>
        </w:tc>
        <w:tc>
          <w:tcPr>
            <w:cnfStyle w:val="000100000000" w:firstRow="0" w:lastRow="0" w:firstColumn="0" w:lastColumn="1" w:oddVBand="0" w:evenVBand="0" w:oddHBand="0" w:evenHBand="0" w:firstRowFirstColumn="0" w:firstRowLastColumn="0" w:lastRowFirstColumn="0" w:lastRowLastColumn="0"/>
            <w:tcW w:w="8928" w:type="dxa"/>
            <w:gridSpan w:val="3"/>
            <w:hideMark/>
          </w:tcPr>
          <w:p w14:paraId="509B8E17" w14:textId="77777777" w:rsidR="00A47B0A" w:rsidRDefault="00A47B0A">
            <w:pPr>
              <w:pStyle w:val="TITREDETABLEAU"/>
            </w:pPr>
            <w:r>
              <w:rPr>
                <w:b w:val="0"/>
              </w:rPr>
              <w:br w:type="page"/>
            </w:r>
            <w:r>
              <w:t>TABLEAU A COMPLETER</w:t>
            </w:r>
          </w:p>
        </w:tc>
      </w:tr>
      <w:tr w:rsidR="00A47B0A" w14:paraId="3D814326" w14:textId="77777777" w:rsidTr="00A4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729BE32A" w14:textId="77777777" w:rsidR="00A47B0A" w:rsidRDefault="00A47B0A">
            <w:pPr>
              <w:spacing w:after="200"/>
            </w:pPr>
            <w:r>
              <w:t>Intitulé de l’action</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6166BD83" w14:textId="77777777" w:rsidR="00A47B0A" w:rsidRDefault="00A47B0A">
            <w:pPr>
              <w:spacing w:after="200"/>
            </w:pPr>
          </w:p>
        </w:tc>
      </w:tr>
      <w:tr w:rsidR="00A47B0A" w:rsidRPr="00A47B0A" w14:paraId="650B54E2" w14:textId="77777777" w:rsidTr="00A47B0A">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22F9EC9C" w14:textId="77777777" w:rsidR="00A47B0A" w:rsidRDefault="00A47B0A">
            <w:pPr>
              <w:spacing w:after="200"/>
            </w:pPr>
            <w:r>
              <w:t>Région (Souss Massa ou Oriental)</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68F6F469" w14:textId="77777777" w:rsidR="00A47B0A" w:rsidRDefault="00A47B0A">
            <w:pPr>
              <w:spacing w:after="200"/>
            </w:pPr>
          </w:p>
        </w:tc>
      </w:tr>
      <w:tr w:rsidR="00A47B0A" w:rsidRPr="00A47B0A" w14:paraId="4F6AB651" w14:textId="77777777" w:rsidTr="00A4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7EC43BCA" w14:textId="77777777" w:rsidR="00A47B0A" w:rsidRDefault="00A47B0A">
            <w:pPr>
              <w:spacing w:after="200"/>
            </w:pPr>
            <w:r>
              <w:t>Lieu(x) de l’action (indiquez la province, les communes et, le cas échéant, les villages)</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49369E7B" w14:textId="77777777" w:rsidR="00A47B0A" w:rsidRDefault="00A47B0A">
            <w:pPr>
              <w:spacing w:after="200"/>
            </w:pPr>
          </w:p>
        </w:tc>
      </w:tr>
      <w:tr w:rsidR="00A47B0A" w14:paraId="37BC3279" w14:textId="77777777" w:rsidTr="00A47B0A">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4BE10EE7" w14:textId="77777777" w:rsidR="00A47B0A" w:rsidRDefault="00A47B0A">
            <w:r>
              <w:t>Durée totale de l’action (en mois)</w:t>
            </w:r>
          </w:p>
          <w:p w14:paraId="140586B7" w14:textId="77777777" w:rsidR="00A47B0A" w:rsidRDefault="00A47B0A">
            <w:r>
              <w:t>(3 à 12 mois)</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330DE94E" w14:textId="77777777" w:rsidR="00A47B0A" w:rsidRDefault="00A47B0A">
            <w:pPr>
              <w:spacing w:after="200"/>
            </w:pPr>
          </w:p>
        </w:tc>
      </w:tr>
      <w:tr w:rsidR="00A47B0A" w14:paraId="00EA1868" w14:textId="77777777" w:rsidTr="00A4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49E91D54" w14:textId="77777777" w:rsidR="00A47B0A" w:rsidRDefault="00A47B0A">
            <w:pPr>
              <w:spacing w:after="200"/>
            </w:pPr>
            <w:r>
              <w:t>Contribution demandée à Expertise France (montant)</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0F170366" w14:textId="77777777" w:rsidR="00A47B0A" w:rsidRDefault="00A47B0A">
            <w:pPr>
              <w:spacing w:after="200"/>
            </w:pPr>
            <w:r>
              <w:t xml:space="preserve">[EUR] </w:t>
            </w:r>
          </w:p>
        </w:tc>
      </w:tr>
      <w:tr w:rsidR="00A47B0A" w14:paraId="097A45F1" w14:textId="77777777" w:rsidTr="00A47B0A">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2FB6F1AC" w14:textId="77777777" w:rsidR="00A47B0A" w:rsidRDefault="00A47B0A">
            <w:pPr>
              <w:spacing w:after="200"/>
            </w:pPr>
            <w:r>
              <w:t>Contribution demandée à Expertise France en pourcentage du montant total des coûts éligibles de l’action (indicatif)</w:t>
            </w:r>
            <w:r>
              <w:rPr>
                <w:vertAlign w:val="superscript"/>
              </w:rPr>
              <w:footnoteReference w:id="3"/>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18622D8D" w14:textId="77777777" w:rsidR="00A47B0A" w:rsidRDefault="00A47B0A">
            <w:pPr>
              <w:spacing w:after="200"/>
            </w:pPr>
            <w:r>
              <w:t xml:space="preserve">% </w:t>
            </w:r>
          </w:p>
        </w:tc>
      </w:tr>
      <w:tr w:rsidR="00A47B0A" w14:paraId="72BC51B0" w14:textId="77777777" w:rsidTr="00A4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32D9E3DD" w14:textId="77777777" w:rsidR="00A47B0A" w:rsidRDefault="00A47B0A">
            <w:pPr>
              <w:spacing w:after="200"/>
            </w:pPr>
            <w:r>
              <w:t xml:space="preserve">Budget total </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6C07650B" w14:textId="77777777" w:rsidR="00A47B0A" w:rsidRDefault="00A47B0A">
            <w:pPr>
              <w:spacing w:after="200"/>
            </w:pPr>
            <w:r>
              <w:t>&lt;EUR&gt;</w:t>
            </w:r>
          </w:p>
        </w:tc>
      </w:tr>
      <w:tr w:rsidR="00A47B0A" w:rsidRPr="00A47B0A" w14:paraId="5AACA98F" w14:textId="77777777" w:rsidTr="00A47B0A">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3D96CABE" w14:textId="77777777" w:rsidR="00A47B0A" w:rsidRDefault="00A47B0A">
            <w:pPr>
              <w:spacing w:after="200"/>
              <w:rPr>
                <w:b w:val="0"/>
                <w:bCs w:val="0"/>
              </w:rPr>
            </w:pPr>
            <w:r>
              <w:t>Objectifs de l’action</w:t>
            </w:r>
          </w:p>
          <w:p w14:paraId="5CECB3F6" w14:textId="77777777" w:rsidR="00A47B0A" w:rsidRDefault="00A47B0A">
            <w:pPr>
              <w:spacing w:after="200"/>
            </w:pPr>
            <w:r>
              <w:t>Il est à noter qu’au moins un objectif spécifique, ainsi que les indicateurs qui en découlent, doit viser spécifiquement la réduction des inégalités entre les sexes.</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7FC0D581" w14:textId="77777777" w:rsidR="00A47B0A" w:rsidRDefault="00A47B0A">
            <w:pPr>
              <w:spacing w:after="200"/>
              <w:rPr>
                <w:b w:val="0"/>
                <w:i/>
              </w:rPr>
            </w:pPr>
            <w:r>
              <w:rPr>
                <w:b w:val="0"/>
                <w:i/>
              </w:rPr>
              <w:t>&lt;Objectif global (impact)&gt;</w:t>
            </w:r>
          </w:p>
          <w:p w14:paraId="23CBC0B5" w14:textId="77777777" w:rsidR="00A47B0A" w:rsidRDefault="00A47B0A">
            <w:pPr>
              <w:spacing w:after="200"/>
            </w:pPr>
            <w:r>
              <w:rPr>
                <w:b w:val="0"/>
                <w:i/>
              </w:rPr>
              <w:t>&lt;Objectif(s) spécifique(s) (effets directs)&gt;</w:t>
            </w:r>
          </w:p>
        </w:tc>
      </w:tr>
      <w:tr w:rsidR="00A47B0A" w14:paraId="5F6378BE" w14:textId="77777777" w:rsidTr="00A47B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7" w:type="dxa"/>
            <w:gridSpan w:val="2"/>
            <w:vMerge w:val="restart"/>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2CF1A991" w14:textId="77777777" w:rsidR="00A47B0A" w:rsidRDefault="00A47B0A">
            <w:pPr>
              <w:spacing w:after="200"/>
            </w:pPr>
            <w:r>
              <w:t>Bénéficiaires directs (ventilés par catégorie socio-économique, nombre, genre)</w:t>
            </w:r>
          </w:p>
          <w:p w14:paraId="4E02F89D" w14:textId="77777777" w:rsidR="00A47B0A" w:rsidRDefault="00A47B0A">
            <w:pPr>
              <w:spacing w:after="200"/>
              <w:rPr>
                <w:b w:val="0"/>
              </w:rPr>
            </w:pPr>
            <w:r>
              <w:rPr>
                <w:b w:val="0"/>
              </w:rPr>
              <w:t>(Ajoutez des lignes si nécessaire)</w:t>
            </w:r>
          </w:p>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6308902D" w14:textId="77777777" w:rsidR="00A47B0A" w:rsidRDefault="00A47B0A">
            <w:pPr>
              <w:spacing w:after="200"/>
              <w:jc w:val="center"/>
              <w:rPr>
                <w:b/>
              </w:rPr>
            </w:pPr>
            <w:r>
              <w:rPr>
                <w:b/>
              </w:rPr>
              <w:t>Catégorie socio- économique</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5A8FF2D3" w14:textId="77777777" w:rsidR="00A47B0A" w:rsidRDefault="00A47B0A">
            <w:pPr>
              <w:spacing w:after="200"/>
              <w:jc w:val="center"/>
            </w:pPr>
            <w:r>
              <w:t>Nombres femmes</w:t>
            </w:r>
          </w:p>
        </w:tc>
      </w:tr>
      <w:tr w:rsidR="00A47B0A" w14:paraId="0C72463C" w14:textId="77777777" w:rsidTr="00A47B0A">
        <w:trPr>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061C070A" w14:textId="77777777" w:rsidR="00A47B0A" w:rsidRDefault="00A47B0A"/>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7C46C154" w14:textId="77777777" w:rsidR="00A47B0A" w:rsidRDefault="00A47B0A">
            <w:pPr>
              <w:spacing w:after="200"/>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4173A448" w14:textId="77777777" w:rsidR="00A47B0A" w:rsidRDefault="00A47B0A">
            <w:pPr>
              <w:spacing w:after="200"/>
            </w:pPr>
          </w:p>
        </w:tc>
      </w:tr>
      <w:tr w:rsidR="00A47B0A" w14:paraId="10DB76FE" w14:textId="77777777" w:rsidTr="00A47B0A">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16FD2ABD" w14:textId="77777777" w:rsidR="00A47B0A" w:rsidRDefault="00A47B0A"/>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095D5E51" w14:textId="77777777" w:rsidR="00A47B0A" w:rsidRDefault="00A47B0A">
            <w:pPr>
              <w:spacing w:after="200"/>
              <w:jc w:val="center"/>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5DF8121B" w14:textId="77777777" w:rsidR="00A47B0A" w:rsidRDefault="00A47B0A">
            <w:pPr>
              <w:spacing w:after="200"/>
            </w:pPr>
          </w:p>
        </w:tc>
      </w:tr>
      <w:tr w:rsidR="00A47B0A" w14:paraId="0EB8B163" w14:textId="77777777" w:rsidTr="00A47B0A">
        <w:trPr>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4E70B84D" w14:textId="77777777" w:rsidR="00A47B0A" w:rsidRDefault="00A47B0A"/>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hideMark/>
          </w:tcPr>
          <w:p w14:paraId="555B4D7E" w14:textId="77777777" w:rsidR="00A47B0A" w:rsidRDefault="00A47B0A" w:rsidP="00A47B0A">
            <w:pPr>
              <w:spacing w:after="200"/>
            </w:pPr>
            <w:r w:rsidRPr="00A47B0A">
              <w:rPr>
                <w:b/>
                <w:bCs/>
              </w:rPr>
              <w:t>Total</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2AB8CDB7" w14:textId="77777777" w:rsidR="00A47B0A" w:rsidRDefault="00A47B0A">
            <w:pPr>
              <w:spacing w:after="200"/>
            </w:pPr>
          </w:p>
        </w:tc>
      </w:tr>
      <w:tr w:rsidR="00A47B0A" w14:paraId="6C860403" w14:textId="77777777" w:rsidTr="00A47B0A">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5E79D684" w14:textId="77777777" w:rsidR="00A47B0A" w:rsidRDefault="00A47B0A"/>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accent3" w:themeFillTint="33"/>
            <w:hideMark/>
          </w:tcPr>
          <w:p w14:paraId="03275E99" w14:textId="77777777" w:rsidR="00A47B0A" w:rsidRDefault="00A47B0A">
            <w:pPr>
              <w:spacing w:after="200"/>
              <w:jc w:val="center"/>
              <w:rPr>
                <w:b/>
              </w:rPr>
            </w:pPr>
            <w:r>
              <w:rPr>
                <w:b/>
              </w:rPr>
              <w:t>Catégorie socio- économique</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accent3" w:themeFillTint="33"/>
            <w:hideMark/>
          </w:tcPr>
          <w:p w14:paraId="1864C27D" w14:textId="77777777" w:rsidR="00A47B0A" w:rsidRDefault="00A47B0A">
            <w:pPr>
              <w:spacing w:after="200"/>
              <w:jc w:val="center"/>
              <w:rPr>
                <w:bCs w:val="0"/>
              </w:rPr>
            </w:pPr>
            <w:r>
              <w:t>Nombres hommes</w:t>
            </w:r>
          </w:p>
        </w:tc>
      </w:tr>
      <w:tr w:rsidR="00A47B0A" w14:paraId="3278C89C" w14:textId="77777777" w:rsidTr="00A47B0A">
        <w:trPr>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6C54C652" w14:textId="77777777" w:rsidR="00A47B0A" w:rsidRDefault="00A47B0A"/>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0B4932E6" w14:textId="77777777" w:rsidR="00A47B0A" w:rsidRDefault="00A47B0A">
            <w:pPr>
              <w:spacing w:after="200"/>
              <w:jc w:val="center"/>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123265D1" w14:textId="77777777" w:rsidR="00A47B0A" w:rsidRDefault="00A47B0A">
            <w:pPr>
              <w:spacing w:after="200"/>
            </w:pPr>
          </w:p>
        </w:tc>
      </w:tr>
      <w:tr w:rsidR="00A47B0A" w14:paraId="59511874" w14:textId="77777777" w:rsidTr="00A47B0A">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5EB4DFA9" w14:textId="77777777" w:rsidR="00A47B0A" w:rsidRDefault="00A47B0A"/>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5BF5522D" w14:textId="77777777" w:rsidR="00A47B0A" w:rsidRDefault="00A47B0A">
            <w:pPr>
              <w:spacing w:after="200"/>
              <w:jc w:val="center"/>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6D5E64E2" w14:textId="77777777" w:rsidR="00A47B0A" w:rsidRDefault="00A47B0A">
            <w:pPr>
              <w:spacing w:after="200"/>
            </w:pPr>
          </w:p>
        </w:tc>
      </w:tr>
      <w:tr w:rsidR="00A47B0A" w14:paraId="0F72247C" w14:textId="77777777" w:rsidTr="00A47B0A">
        <w:trPr>
          <w:trHeight w:val="165"/>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1723F8C7" w14:textId="77777777" w:rsidR="00A47B0A" w:rsidRDefault="00A47B0A"/>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hideMark/>
          </w:tcPr>
          <w:p w14:paraId="5A0BAD94" w14:textId="77777777" w:rsidR="00A47B0A" w:rsidRDefault="00A47B0A" w:rsidP="00A47B0A">
            <w:pPr>
              <w:spacing w:after="200"/>
            </w:pPr>
            <w:r w:rsidRPr="00A47B0A">
              <w:rPr>
                <w:b/>
                <w:bCs/>
              </w:rPr>
              <w:t>Total</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0D0EE4F4" w14:textId="77777777" w:rsidR="00A47B0A" w:rsidRDefault="00A47B0A">
            <w:pPr>
              <w:spacing w:after="200"/>
            </w:pPr>
          </w:p>
        </w:tc>
      </w:tr>
      <w:tr w:rsidR="00A47B0A" w14:paraId="1FFF7058" w14:textId="77777777" w:rsidTr="00A47B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7" w:type="dxa"/>
            <w:gridSpan w:val="2"/>
            <w:vMerge w:val="restart"/>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28EE533C" w14:textId="77777777" w:rsidR="00A47B0A" w:rsidRDefault="00A47B0A">
            <w:pPr>
              <w:spacing w:after="200"/>
            </w:pPr>
            <w:r>
              <w:t xml:space="preserve">Bénéficiaires indirects (ventilés par catégorie socio-économique, nombre, genre) </w:t>
            </w:r>
          </w:p>
          <w:p w14:paraId="59FBE263" w14:textId="77777777" w:rsidR="00A47B0A" w:rsidRDefault="00A47B0A">
            <w:pPr>
              <w:spacing w:after="200"/>
              <w:rPr>
                <w:b w:val="0"/>
              </w:rPr>
            </w:pPr>
            <w:r>
              <w:rPr>
                <w:b w:val="0"/>
              </w:rPr>
              <w:lastRenderedPageBreak/>
              <w:t>(Ajoutez des lignes si nécessaire)</w:t>
            </w:r>
          </w:p>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2F28D5A5" w14:textId="77777777" w:rsidR="00A47B0A" w:rsidRDefault="00A47B0A">
            <w:pPr>
              <w:spacing w:after="200"/>
              <w:jc w:val="center"/>
              <w:rPr>
                <w:b/>
              </w:rPr>
            </w:pPr>
            <w:r>
              <w:rPr>
                <w:b/>
              </w:rPr>
              <w:lastRenderedPageBreak/>
              <w:t>Catégorie socio-économique</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4C98E113" w14:textId="77777777" w:rsidR="00A47B0A" w:rsidRDefault="00A47B0A">
            <w:pPr>
              <w:spacing w:after="200"/>
              <w:jc w:val="center"/>
              <w:rPr>
                <w:b w:val="0"/>
              </w:rPr>
            </w:pPr>
            <w:r>
              <w:t>Nombre femmes</w:t>
            </w:r>
          </w:p>
        </w:tc>
      </w:tr>
      <w:tr w:rsidR="00A47B0A" w14:paraId="619AB5C4" w14:textId="77777777" w:rsidTr="00A47B0A">
        <w:trPr>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25859CAA" w14:textId="77777777" w:rsidR="00A47B0A" w:rsidRDefault="00A47B0A"/>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11D7DE2F" w14:textId="77777777" w:rsidR="00A47B0A" w:rsidRDefault="00A47B0A">
            <w:pPr>
              <w:spacing w:after="200"/>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21735BEF" w14:textId="77777777" w:rsidR="00A47B0A" w:rsidRDefault="00A47B0A">
            <w:pPr>
              <w:spacing w:after="200"/>
            </w:pPr>
          </w:p>
        </w:tc>
      </w:tr>
      <w:tr w:rsidR="00A47B0A" w14:paraId="31ED894D" w14:textId="77777777" w:rsidTr="00A47B0A">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073C0729" w14:textId="77777777" w:rsidR="00A47B0A" w:rsidRDefault="00A47B0A"/>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24EB530A" w14:textId="77777777" w:rsidR="00A47B0A" w:rsidRDefault="00A47B0A">
            <w:pPr>
              <w:spacing w:after="200"/>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72DD6160" w14:textId="77777777" w:rsidR="00A47B0A" w:rsidRDefault="00A47B0A">
            <w:pPr>
              <w:spacing w:after="200"/>
            </w:pPr>
          </w:p>
        </w:tc>
      </w:tr>
      <w:tr w:rsidR="00A47B0A" w14:paraId="0F88A685" w14:textId="77777777" w:rsidTr="00A47B0A">
        <w:trPr>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00B91855" w14:textId="77777777" w:rsidR="00A47B0A" w:rsidRDefault="00A47B0A"/>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hideMark/>
          </w:tcPr>
          <w:p w14:paraId="57E721AF" w14:textId="77777777" w:rsidR="00A47B0A" w:rsidRDefault="00A47B0A">
            <w:pPr>
              <w:spacing w:after="200"/>
            </w:pPr>
            <w:r>
              <w:rPr>
                <w:b/>
                <w:bCs/>
              </w:rPr>
              <w:t>Total</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5904283E" w14:textId="77777777" w:rsidR="00A47B0A" w:rsidRDefault="00A47B0A">
            <w:pPr>
              <w:spacing w:after="200"/>
            </w:pPr>
          </w:p>
        </w:tc>
      </w:tr>
      <w:tr w:rsidR="00A47B0A" w14:paraId="3960D2D8" w14:textId="77777777" w:rsidTr="00A47B0A">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0869078C" w14:textId="77777777" w:rsidR="00A47B0A" w:rsidRDefault="00A47B0A"/>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accent3" w:themeFillTint="33"/>
            <w:hideMark/>
          </w:tcPr>
          <w:p w14:paraId="4053476C" w14:textId="77777777" w:rsidR="00A47B0A" w:rsidRDefault="00A47B0A">
            <w:pPr>
              <w:spacing w:after="200"/>
            </w:pPr>
            <w:r>
              <w:rPr>
                <w:b/>
              </w:rPr>
              <w:t>Catégorie socio- économique</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accent3" w:themeFillTint="33"/>
            <w:hideMark/>
          </w:tcPr>
          <w:p w14:paraId="55E7D19A" w14:textId="77777777" w:rsidR="00A47B0A" w:rsidRDefault="00A47B0A">
            <w:pPr>
              <w:spacing w:after="200"/>
            </w:pPr>
            <w:r>
              <w:t>Nombres hommes</w:t>
            </w:r>
          </w:p>
        </w:tc>
      </w:tr>
      <w:tr w:rsidR="00A47B0A" w14:paraId="47749EAF" w14:textId="77777777" w:rsidTr="00A47B0A">
        <w:trPr>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52857066" w14:textId="77777777" w:rsidR="00A47B0A" w:rsidRDefault="00A47B0A"/>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6435E147" w14:textId="77777777" w:rsidR="00A47B0A" w:rsidRDefault="00A47B0A">
            <w:pPr>
              <w:spacing w:after="200"/>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02105409" w14:textId="77777777" w:rsidR="00A47B0A" w:rsidRDefault="00A47B0A">
            <w:pPr>
              <w:spacing w:after="200"/>
            </w:pPr>
          </w:p>
        </w:tc>
      </w:tr>
      <w:tr w:rsidR="00A47B0A" w14:paraId="4B68CAB3" w14:textId="77777777" w:rsidTr="00A47B0A">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5FF86901" w14:textId="77777777" w:rsidR="00A47B0A" w:rsidRDefault="00A47B0A"/>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57E13C81" w14:textId="77777777" w:rsidR="00A47B0A" w:rsidRDefault="00A47B0A">
            <w:pPr>
              <w:spacing w:after="200"/>
            </w:pP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76DB0557" w14:textId="77777777" w:rsidR="00A47B0A" w:rsidRDefault="00A47B0A">
            <w:pPr>
              <w:spacing w:after="200"/>
            </w:pPr>
          </w:p>
        </w:tc>
      </w:tr>
      <w:tr w:rsidR="00A47B0A" w14:paraId="79435A5B" w14:textId="77777777" w:rsidTr="00A47B0A">
        <w:trPr>
          <w:trHeight w:val="210"/>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vAlign w:val="center"/>
            <w:hideMark/>
          </w:tcPr>
          <w:p w14:paraId="0E3504AE" w14:textId="77777777" w:rsidR="00A47B0A" w:rsidRDefault="00A47B0A"/>
        </w:tc>
        <w:tc>
          <w:tcPr>
            <w:cnfStyle w:val="000010000000" w:firstRow="0" w:lastRow="0" w:firstColumn="0" w:lastColumn="0" w:oddVBand="1" w:evenVBand="0" w:oddHBand="0" w:evenHBand="0" w:firstRowFirstColumn="0" w:firstRowLastColumn="0" w:lastRowFirstColumn="0" w:lastRowLastColumn="0"/>
            <w:tcW w:w="5248"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hideMark/>
          </w:tcPr>
          <w:p w14:paraId="23013DE9" w14:textId="77777777" w:rsidR="00A47B0A" w:rsidRDefault="00A47B0A">
            <w:pPr>
              <w:spacing w:after="200"/>
              <w:rPr>
                <w:b/>
                <w:bCs/>
              </w:rPr>
            </w:pPr>
            <w:r>
              <w:rPr>
                <w:b/>
                <w:bCs/>
              </w:rPr>
              <w:t>Total</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shd w:val="clear" w:color="auto" w:fill="auto"/>
          </w:tcPr>
          <w:p w14:paraId="01B0DE0D" w14:textId="77777777" w:rsidR="00A47B0A" w:rsidRDefault="00A47B0A">
            <w:pPr>
              <w:spacing w:after="200"/>
            </w:pPr>
          </w:p>
        </w:tc>
      </w:tr>
      <w:tr w:rsidR="00A47B0A" w:rsidRPr="00A47B0A" w14:paraId="324C87DD" w14:textId="77777777" w:rsidTr="00A4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hideMark/>
          </w:tcPr>
          <w:p w14:paraId="27EE59C3" w14:textId="77777777" w:rsidR="00A47B0A" w:rsidRDefault="00A47B0A">
            <w:pPr>
              <w:spacing w:after="200"/>
            </w:pPr>
            <w:r>
              <w:t>Résultats escomptés (il s’agit de la production finale à laquelle ce projet doit aboutir à l’issue de la période de réalisation)</w:t>
            </w:r>
          </w:p>
          <w:p w14:paraId="7DF64C40" w14:textId="77777777" w:rsidR="00A47B0A" w:rsidRDefault="00A47B0A">
            <w:pPr>
              <w:spacing w:after="200"/>
              <w:rPr>
                <w:bCs w:val="0"/>
              </w:rPr>
            </w:pPr>
            <w:r>
              <w:rPr>
                <w:b w:val="0"/>
              </w:rPr>
              <w:t>[Présentation des résultats quantitatifs et qualitatifs attendus pour contribuer aux objectif(s) spécifique(s), (1 à 3 résultats maximum par objectif spécifique)]</w:t>
            </w:r>
          </w:p>
          <w:p w14:paraId="6CD83F37" w14:textId="77777777" w:rsidR="00A47B0A" w:rsidRDefault="00A47B0A">
            <w:pPr>
              <w:spacing w:after="200"/>
            </w:pPr>
            <w:r>
              <w:t>Il est à noter qu’au moins un résultat attendu, ainsi que les indicateurs qui en découlent, doit viser spécifiquement la réduction des inégalités entre les sexes.</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tcBorders>
          </w:tcPr>
          <w:p w14:paraId="3EFE0682" w14:textId="77777777" w:rsidR="00A47B0A" w:rsidRDefault="00A47B0A">
            <w:pPr>
              <w:spacing w:after="200"/>
            </w:pPr>
          </w:p>
        </w:tc>
      </w:tr>
      <w:tr w:rsidR="00A47B0A" w:rsidRPr="00A47B0A" w14:paraId="3E281FE9" w14:textId="77777777" w:rsidTr="00A47B0A">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4D81C2" w:themeColor="text1" w:themeTint="99"/>
              <w:left w:val="single" w:sz="4" w:space="0" w:color="4D81C2" w:themeColor="text1" w:themeTint="99"/>
              <w:bottom w:val="single" w:sz="4" w:space="0" w:color="88ABD6" w:themeColor="text1" w:themeTint="66"/>
              <w:right w:val="single" w:sz="4" w:space="0" w:color="4D81C2" w:themeColor="text1" w:themeTint="99"/>
            </w:tcBorders>
            <w:hideMark/>
          </w:tcPr>
          <w:p w14:paraId="3D04EC92" w14:textId="77777777" w:rsidR="00A47B0A" w:rsidRDefault="00A47B0A">
            <w:pPr>
              <w:spacing w:after="200"/>
            </w:pPr>
            <w:r>
              <w:t>Principales activités (Indiquez seulement les titres des activités liées à chaque résultat attendu)</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4D81C2" w:themeColor="text1" w:themeTint="99"/>
              <w:left w:val="single" w:sz="4" w:space="0" w:color="4D81C2" w:themeColor="text1" w:themeTint="99"/>
              <w:bottom w:val="single" w:sz="4" w:space="0" w:color="88ABD6" w:themeColor="text1" w:themeTint="66"/>
              <w:right w:val="single" w:sz="4" w:space="0" w:color="4D81C2" w:themeColor="text1" w:themeTint="99"/>
            </w:tcBorders>
          </w:tcPr>
          <w:p w14:paraId="00F47B3A" w14:textId="77777777" w:rsidR="00A47B0A" w:rsidRDefault="00A47B0A">
            <w:pPr>
              <w:spacing w:after="200"/>
            </w:pPr>
          </w:p>
        </w:tc>
      </w:tr>
      <w:tr w:rsidR="00A47B0A" w:rsidRPr="00A47B0A" w14:paraId="0429B128" w14:textId="77777777" w:rsidTr="00A47B0A">
        <w:trPr>
          <w:cnfStyle w:val="010000000000" w:firstRow="0" w:lastRow="1" w:firstColumn="0" w:lastColumn="0" w:oddVBand="0" w:evenVBand="0" w:oddHBand="0"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4" w:space="0" w:color="88ABD6" w:themeColor="text1" w:themeTint="66"/>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text1" w:themeFillTint="33"/>
            <w:hideMark/>
          </w:tcPr>
          <w:p w14:paraId="245CFE32" w14:textId="77777777" w:rsidR="00A47B0A" w:rsidRDefault="00A47B0A">
            <w:pPr>
              <w:spacing w:after="200"/>
            </w:pPr>
            <w:r>
              <w:t>Partenaires prévus pour ce projet (Indiquez leur rôle dans le projet)</w:t>
            </w:r>
          </w:p>
          <w:p w14:paraId="1E908D39" w14:textId="77777777" w:rsidR="00A47B0A" w:rsidRDefault="00A47B0A">
            <w:pPr>
              <w:spacing w:after="200"/>
            </w:pPr>
            <w:r>
              <w:rPr>
                <w:b w:val="0"/>
                <w:i/>
              </w:rPr>
              <w:t>Nota bene : il s’agit des organismes impliqués dans l’action qui ont signé le mandat pour le demandeur principal et la déclaration de partenariat.</w:t>
            </w:r>
          </w:p>
        </w:tc>
        <w:tc>
          <w:tcPr>
            <w:cnfStyle w:val="000100000000" w:firstRow="0" w:lastRow="0" w:firstColumn="0" w:lastColumn="1" w:oddVBand="0" w:evenVBand="0" w:oddHBand="0" w:evenHBand="0" w:firstRowFirstColumn="0" w:firstRowLastColumn="0" w:lastRowFirstColumn="0" w:lastRowLastColumn="0"/>
            <w:tcW w:w="7233" w:type="dxa"/>
            <w:gridSpan w:val="2"/>
            <w:tcBorders>
              <w:top w:val="single" w:sz="4" w:space="0" w:color="88ABD6" w:themeColor="text1" w:themeTint="66"/>
              <w:left w:val="single" w:sz="4" w:space="0" w:color="4D81C2" w:themeColor="text1" w:themeTint="99"/>
              <w:bottom w:val="single" w:sz="4" w:space="0" w:color="4D81C2" w:themeColor="text1" w:themeTint="99"/>
              <w:right w:val="single" w:sz="4" w:space="0" w:color="4D81C2" w:themeColor="text1" w:themeTint="99"/>
            </w:tcBorders>
            <w:shd w:val="clear" w:color="auto" w:fill="C3D5EA" w:themeFill="text1" w:themeFillTint="33"/>
          </w:tcPr>
          <w:p w14:paraId="2A867B01" w14:textId="77777777" w:rsidR="00A47B0A" w:rsidRDefault="00A47B0A">
            <w:pPr>
              <w:spacing w:after="200"/>
            </w:pPr>
          </w:p>
        </w:tc>
        <w:bookmarkEnd w:id="1"/>
      </w:tr>
    </w:tbl>
    <w:p w14:paraId="48BB285C" w14:textId="77777777" w:rsidR="008747E4" w:rsidRPr="008747E4" w:rsidRDefault="008747E4" w:rsidP="008747E4">
      <w:pPr>
        <w:spacing w:after="200" w:line="240" w:lineRule="auto"/>
      </w:pPr>
    </w:p>
    <w:p w14:paraId="4F0833BA" w14:textId="77777777" w:rsidR="0049604D" w:rsidRPr="0049604D" w:rsidRDefault="0049604D" w:rsidP="00011D27">
      <w:pPr>
        <w:pStyle w:val="soustitre"/>
      </w:pPr>
      <w:r w:rsidRPr="0049604D">
        <w:t xml:space="preserve">2.2 PERTINENCE DE L’ACTION </w:t>
      </w:r>
    </w:p>
    <w:p w14:paraId="08B54C67" w14:textId="1BB818D4" w:rsidR="0049604D" w:rsidRPr="00C90431" w:rsidRDefault="0049604D" w:rsidP="00C90431">
      <w:pPr>
        <w:spacing w:after="200" w:line="240" w:lineRule="auto"/>
        <w:jc w:val="both"/>
        <w:rPr>
          <w:b/>
          <w:bCs/>
          <w:sz w:val="22"/>
        </w:rPr>
      </w:pPr>
      <w:r w:rsidRPr="00C90431">
        <w:rPr>
          <w:b/>
          <w:bCs/>
          <w:sz w:val="22"/>
        </w:rPr>
        <w:t>2.2.1 Pertinence par rapport aux obje</w:t>
      </w:r>
      <w:r w:rsidR="003877CA">
        <w:rPr>
          <w:b/>
          <w:bCs/>
          <w:sz w:val="22"/>
        </w:rPr>
        <w:t xml:space="preserve">ctifs/secteurs/thèmes/priorités </w:t>
      </w:r>
      <w:r w:rsidRPr="00C90431">
        <w:rPr>
          <w:b/>
          <w:bCs/>
          <w:sz w:val="22"/>
        </w:rPr>
        <w:t>spécifiques d</w:t>
      </w:r>
      <w:r w:rsidR="00B74215">
        <w:rPr>
          <w:b/>
          <w:bCs/>
          <w:sz w:val="22"/>
        </w:rPr>
        <w:t>u</w:t>
      </w:r>
      <w:r w:rsidRPr="00C90431">
        <w:rPr>
          <w:b/>
          <w:bCs/>
          <w:sz w:val="22"/>
        </w:rPr>
        <w:t xml:space="preserve"> </w:t>
      </w:r>
      <w:r w:rsidR="00B74215" w:rsidRPr="00B74215">
        <w:rPr>
          <w:b/>
          <w:bCs/>
          <w:sz w:val="22"/>
        </w:rPr>
        <w:t>dispositif de financement</w:t>
      </w:r>
      <w:r w:rsidR="00B74215" w:rsidRPr="00C90431">
        <w:rPr>
          <w:b/>
          <w:bCs/>
          <w:sz w:val="22"/>
        </w:rPr>
        <w:t xml:space="preserve"> </w:t>
      </w:r>
    </w:p>
    <w:p w14:paraId="040AD2D3" w14:textId="11551EF0" w:rsidR="0049604D" w:rsidRPr="004760C4" w:rsidRDefault="007D2BA0" w:rsidP="007D2BA0">
      <w:pPr>
        <w:tabs>
          <w:tab w:val="left" w:pos="567"/>
        </w:tabs>
        <w:spacing w:before="120" w:line="240" w:lineRule="auto"/>
        <w:ind w:left="567"/>
        <w:jc w:val="both"/>
        <w:rPr>
          <w:rFonts w:asciiTheme="majorHAnsi" w:hAnsiTheme="majorHAnsi" w:cstheme="majorHAnsi"/>
          <w:i/>
          <w:szCs w:val="20"/>
        </w:rPr>
      </w:pPr>
      <w:r w:rsidRPr="004760C4">
        <w:rPr>
          <w:rFonts w:asciiTheme="majorHAnsi" w:hAnsiTheme="majorHAnsi" w:cstheme="majorHAnsi"/>
          <w:i/>
          <w:szCs w:val="20"/>
        </w:rPr>
        <w:t xml:space="preserve">2.2.1.1 </w:t>
      </w:r>
      <w:r w:rsidR="0049604D" w:rsidRPr="004760C4">
        <w:rPr>
          <w:rFonts w:asciiTheme="majorHAnsi" w:hAnsiTheme="majorHAnsi" w:cstheme="majorHAnsi"/>
          <w:i/>
          <w:szCs w:val="20"/>
        </w:rPr>
        <w:t>Pertinence de l’action par rapport aux objectifs et</w:t>
      </w:r>
      <w:r w:rsidR="00241DD7">
        <w:rPr>
          <w:rFonts w:asciiTheme="majorHAnsi" w:hAnsiTheme="majorHAnsi" w:cstheme="majorHAnsi"/>
          <w:i/>
          <w:szCs w:val="20"/>
        </w:rPr>
        <w:t xml:space="preserve"> priorités d</w:t>
      </w:r>
      <w:r w:rsidR="00B74215">
        <w:rPr>
          <w:rFonts w:asciiTheme="majorHAnsi" w:hAnsiTheme="majorHAnsi" w:cstheme="majorHAnsi"/>
          <w:i/>
          <w:szCs w:val="20"/>
        </w:rPr>
        <w:t xml:space="preserve">u </w:t>
      </w:r>
      <w:r w:rsidR="00B74215" w:rsidRPr="00B74215">
        <w:rPr>
          <w:rFonts w:asciiTheme="majorHAnsi" w:hAnsiTheme="majorHAnsi" w:cstheme="majorHAnsi"/>
          <w:i/>
          <w:szCs w:val="20"/>
        </w:rPr>
        <w:t>dispositif de financement</w:t>
      </w:r>
      <w:r w:rsidR="00B74215">
        <w:rPr>
          <w:rFonts w:asciiTheme="majorHAnsi" w:hAnsiTheme="majorHAnsi" w:cstheme="majorHAnsi"/>
          <w:i/>
          <w:szCs w:val="20"/>
        </w:rPr>
        <w:t xml:space="preserve"> </w:t>
      </w:r>
    </w:p>
    <w:p w14:paraId="2E46A618" w14:textId="77777777" w:rsidR="00011D27" w:rsidRPr="004760C4" w:rsidRDefault="00011D27" w:rsidP="00011D27">
      <w:pPr>
        <w:tabs>
          <w:tab w:val="left" w:pos="567"/>
        </w:tabs>
        <w:spacing w:before="120" w:line="240" w:lineRule="auto"/>
        <w:ind w:left="567"/>
        <w:jc w:val="both"/>
        <w:rPr>
          <w:rFonts w:asciiTheme="majorHAnsi" w:hAnsiTheme="majorHAnsi" w:cstheme="majorHAnsi"/>
          <w:i/>
          <w:szCs w:val="20"/>
        </w:rPr>
      </w:pPr>
    </w:p>
    <w:p w14:paraId="675EBE75" w14:textId="4FBCB3D3" w:rsidR="008747E4" w:rsidRPr="004760C4" w:rsidRDefault="0049604D" w:rsidP="00102B30">
      <w:pPr>
        <w:pStyle w:val="Textedemiseenvidence"/>
        <w:rPr>
          <w:sz w:val="20"/>
          <w:szCs w:val="20"/>
        </w:rPr>
      </w:pPr>
      <w:r w:rsidRPr="004760C4">
        <w:rPr>
          <w:sz w:val="20"/>
          <w:szCs w:val="20"/>
        </w:rPr>
        <w:t>Veuillez cocher la case correspondante et ajouter des précisions</w:t>
      </w:r>
      <w:r w:rsidR="003877CA" w:rsidRPr="004760C4">
        <w:rPr>
          <w:sz w:val="20"/>
          <w:szCs w:val="20"/>
        </w:rPr>
        <w:t> :</w:t>
      </w:r>
    </w:p>
    <w:tbl>
      <w:tblPr>
        <w:tblStyle w:val="Tabellagriglia6acolori"/>
        <w:tblW w:w="10201" w:type="dxa"/>
        <w:jc w:val="center"/>
        <w:tblLook w:val="04A0" w:firstRow="1" w:lastRow="0" w:firstColumn="1" w:lastColumn="0" w:noHBand="0" w:noVBand="1"/>
      </w:tblPr>
      <w:tblGrid>
        <w:gridCol w:w="1784"/>
        <w:gridCol w:w="2104"/>
        <w:gridCol w:w="2104"/>
        <w:gridCol w:w="2104"/>
        <w:gridCol w:w="2105"/>
      </w:tblGrid>
      <w:tr w:rsidR="009C4CCC" w:rsidRPr="009C4CCC" w14:paraId="7EF4B438" w14:textId="77777777" w:rsidTr="0029398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Merge w:val="restart"/>
          </w:tcPr>
          <w:p w14:paraId="5960BB36" w14:textId="0BE85C24" w:rsidR="009C4CCC" w:rsidRPr="0046009B" w:rsidRDefault="009C4CCC" w:rsidP="0046009B">
            <w:pPr>
              <w:tabs>
                <w:tab w:val="left" w:pos="567"/>
              </w:tabs>
              <w:spacing w:before="120"/>
              <w:rPr>
                <w:rFonts w:asciiTheme="majorHAnsi" w:hAnsiTheme="majorHAnsi" w:cstheme="majorHAnsi"/>
                <w:b w:val="0"/>
                <w:bCs w:val="0"/>
                <w:iCs/>
                <w:szCs w:val="20"/>
                <w:highlight w:val="yellow"/>
              </w:rPr>
            </w:pPr>
            <w:r w:rsidRPr="0046009B">
              <w:rPr>
                <w:rFonts w:asciiTheme="majorHAnsi" w:hAnsiTheme="majorHAnsi" w:cstheme="majorHAnsi"/>
                <w:iCs/>
                <w:szCs w:val="20"/>
              </w:rPr>
              <w:t>Le projet est porté par :</w:t>
            </w:r>
          </w:p>
        </w:tc>
        <w:tc>
          <w:tcPr>
            <w:tcW w:w="2104" w:type="dxa"/>
          </w:tcPr>
          <w:p w14:paraId="6EFAF0B7" w14:textId="63A1DF4A" w:rsidR="009C4CCC" w:rsidRPr="00FE1520" w:rsidRDefault="009C4CCC" w:rsidP="00241DD7">
            <w:pPr>
              <w:pStyle w:val="Contenu"/>
              <w:jc w:val="center"/>
              <w:cnfStyle w:val="100000000000" w:firstRow="1" w:lastRow="0" w:firstColumn="0" w:lastColumn="0" w:oddVBand="0" w:evenVBand="0" w:oddHBand="0" w:evenHBand="0" w:firstRowFirstColumn="0" w:firstRowLastColumn="0" w:lastRowFirstColumn="0" w:lastRowLastColumn="0"/>
            </w:pPr>
            <w:r w:rsidRPr="00FE1520">
              <w:t xml:space="preserve">Association marocaine installée dans la région </w:t>
            </w:r>
            <w:r w:rsidR="005925DB" w:rsidRPr="00FE1520">
              <w:t>de l’Oriental</w:t>
            </w:r>
            <w:r w:rsidR="007812FA">
              <w:t xml:space="preserve"> ou dans le Souss Massa</w:t>
            </w:r>
          </w:p>
        </w:tc>
        <w:tc>
          <w:tcPr>
            <w:tcW w:w="2104" w:type="dxa"/>
          </w:tcPr>
          <w:p w14:paraId="2BF17E1D" w14:textId="5062561A" w:rsidR="009C4CCC" w:rsidRPr="00FE1520" w:rsidRDefault="009C4CCC" w:rsidP="00241DD7">
            <w:pPr>
              <w:pStyle w:val="Contenu"/>
              <w:jc w:val="center"/>
              <w:cnfStyle w:val="100000000000" w:firstRow="1" w:lastRow="0" w:firstColumn="0" w:lastColumn="0" w:oddVBand="0" w:evenVBand="0" w:oddHBand="0" w:evenHBand="0" w:firstRowFirstColumn="0" w:firstRowLastColumn="0" w:lastRowFirstColumn="0" w:lastRowLastColumn="0"/>
            </w:pPr>
            <w:r w:rsidRPr="00FE1520">
              <w:t xml:space="preserve">Association </w:t>
            </w:r>
            <w:r w:rsidR="009F6617">
              <w:t xml:space="preserve">ou coopérative </w:t>
            </w:r>
            <w:r w:rsidRPr="00FE1520">
              <w:t>de la diaspora installée dans un pays tiers</w:t>
            </w:r>
          </w:p>
        </w:tc>
        <w:tc>
          <w:tcPr>
            <w:tcW w:w="2104" w:type="dxa"/>
          </w:tcPr>
          <w:p w14:paraId="6A7FEC15" w14:textId="373710D0" w:rsidR="009C4CCC" w:rsidRPr="00A32D98" w:rsidRDefault="009C4CCC" w:rsidP="00241DD7">
            <w:pPr>
              <w:pStyle w:val="Contenu"/>
              <w:jc w:val="center"/>
              <w:cnfStyle w:val="100000000000" w:firstRow="1" w:lastRow="0" w:firstColumn="0" w:lastColumn="0" w:oddVBand="0" w:evenVBand="0" w:oddHBand="0" w:evenHBand="0" w:firstRowFirstColumn="0" w:firstRowLastColumn="0" w:lastRowFirstColumn="0" w:lastRowLastColumn="0"/>
            </w:pPr>
            <w:r w:rsidRPr="00A32D98">
              <w:t>Association de RPT</w:t>
            </w:r>
            <w:r w:rsidR="00241DD7">
              <w:rPr>
                <w:rStyle w:val="Rimandonotaapidipagina"/>
              </w:rPr>
              <w:footnoteReference w:id="4"/>
            </w:r>
            <w:r w:rsidRPr="00A32D98">
              <w:t xml:space="preserve"> installée dans la région </w:t>
            </w:r>
            <w:r w:rsidR="005925DB" w:rsidRPr="00A32D98">
              <w:t>de l’Oriental</w:t>
            </w:r>
            <w:r w:rsidR="007812FA">
              <w:t xml:space="preserve"> ou dans le Souss Massa</w:t>
            </w:r>
          </w:p>
        </w:tc>
        <w:tc>
          <w:tcPr>
            <w:tcW w:w="2105" w:type="dxa"/>
          </w:tcPr>
          <w:p w14:paraId="79319A2D" w14:textId="74577981" w:rsidR="009C4CCC" w:rsidRPr="00A32D98" w:rsidRDefault="009C4CCC" w:rsidP="00241DD7">
            <w:pPr>
              <w:pStyle w:val="Contenu"/>
              <w:jc w:val="center"/>
              <w:cnfStyle w:val="100000000000" w:firstRow="1" w:lastRow="0" w:firstColumn="0" w:lastColumn="0" w:oddVBand="0" w:evenVBand="0" w:oddHBand="0" w:evenHBand="0" w:firstRowFirstColumn="0" w:firstRowLastColumn="0" w:lastRowFirstColumn="0" w:lastRowLastColumn="0"/>
            </w:pPr>
            <w:r w:rsidRPr="00A32D98">
              <w:t xml:space="preserve">Coopérative installée dans la région </w:t>
            </w:r>
            <w:r w:rsidR="005925DB" w:rsidRPr="00A32D98">
              <w:t>de l’Oriental</w:t>
            </w:r>
            <w:r w:rsidR="007812FA">
              <w:t xml:space="preserve"> ou dans le Souss Massa</w:t>
            </w:r>
          </w:p>
        </w:tc>
      </w:tr>
      <w:tr w:rsidR="009C4CCC" w:rsidRPr="009C4CCC" w14:paraId="4864881C" w14:textId="77777777" w:rsidTr="0029398E">
        <w:trPr>
          <w:cnfStyle w:val="000000100000" w:firstRow="0" w:lastRow="0" w:firstColumn="0" w:lastColumn="0" w:oddVBand="0" w:evenVBand="0" w:oddHBand="1" w:evenHBand="0" w:firstRowFirstColumn="0" w:firstRowLastColumn="0" w:lastRowFirstColumn="0" w:lastRowLastColumn="0"/>
          <w:trHeight w:val="811"/>
          <w:jc w:val="center"/>
        </w:trPr>
        <w:tc>
          <w:tcPr>
            <w:cnfStyle w:val="001000000000" w:firstRow="0" w:lastRow="0" w:firstColumn="1" w:lastColumn="0" w:oddVBand="0" w:evenVBand="0" w:oddHBand="0" w:evenHBand="0" w:firstRowFirstColumn="0" w:firstRowLastColumn="0" w:lastRowFirstColumn="0" w:lastRowLastColumn="0"/>
            <w:tcW w:w="1784" w:type="dxa"/>
            <w:vMerge/>
          </w:tcPr>
          <w:p w14:paraId="0CB2BC90" w14:textId="77777777" w:rsidR="009C4CCC" w:rsidRPr="009C4CCC" w:rsidRDefault="009C4CCC" w:rsidP="0046009B">
            <w:pPr>
              <w:tabs>
                <w:tab w:val="left" w:pos="567"/>
              </w:tabs>
              <w:spacing w:before="120"/>
              <w:rPr>
                <w:rFonts w:asciiTheme="majorHAnsi" w:hAnsiTheme="majorHAnsi" w:cstheme="majorHAnsi"/>
                <w:iCs/>
                <w:sz w:val="22"/>
              </w:rPr>
            </w:pPr>
          </w:p>
        </w:tc>
        <w:tc>
          <w:tcPr>
            <w:tcW w:w="2104" w:type="dxa"/>
          </w:tcPr>
          <w:p w14:paraId="3FF8894C" w14:textId="0F663566" w:rsidR="009C4CCC" w:rsidRPr="00FE1520" w:rsidRDefault="009C4CCC" w:rsidP="007726CC">
            <w:pPr>
              <w:pStyle w:val="COCHEDETABLEAU"/>
              <w:cnfStyle w:val="000000100000" w:firstRow="0" w:lastRow="0" w:firstColumn="0" w:lastColumn="0" w:oddVBand="0" w:evenVBand="0" w:oddHBand="1" w:evenHBand="0" w:firstRowFirstColumn="0" w:firstRowLastColumn="0" w:lastRowFirstColumn="0" w:lastRowLastColumn="0"/>
            </w:pPr>
          </w:p>
        </w:tc>
        <w:tc>
          <w:tcPr>
            <w:tcW w:w="2104" w:type="dxa"/>
          </w:tcPr>
          <w:p w14:paraId="3CB81029" w14:textId="77777777" w:rsidR="009C4CCC" w:rsidRPr="00FE1520" w:rsidRDefault="009C4CCC" w:rsidP="007726CC">
            <w:pPr>
              <w:pStyle w:val="COCHEDETABLEAU"/>
              <w:cnfStyle w:val="000000100000" w:firstRow="0" w:lastRow="0" w:firstColumn="0" w:lastColumn="0" w:oddVBand="0" w:evenVBand="0" w:oddHBand="1" w:evenHBand="0" w:firstRowFirstColumn="0" w:firstRowLastColumn="0" w:lastRowFirstColumn="0" w:lastRowLastColumn="0"/>
            </w:pPr>
          </w:p>
        </w:tc>
        <w:tc>
          <w:tcPr>
            <w:tcW w:w="2104" w:type="dxa"/>
          </w:tcPr>
          <w:p w14:paraId="7C50CFC7" w14:textId="77777777" w:rsidR="009C4CCC" w:rsidRPr="00FE1520" w:rsidRDefault="009C4CCC" w:rsidP="007726CC">
            <w:pPr>
              <w:pStyle w:val="COCHEDETABLEAU"/>
              <w:cnfStyle w:val="000000100000" w:firstRow="0" w:lastRow="0" w:firstColumn="0" w:lastColumn="0" w:oddVBand="0" w:evenVBand="0" w:oddHBand="1" w:evenHBand="0" w:firstRowFirstColumn="0" w:firstRowLastColumn="0" w:lastRowFirstColumn="0" w:lastRowLastColumn="0"/>
            </w:pPr>
          </w:p>
        </w:tc>
        <w:tc>
          <w:tcPr>
            <w:tcW w:w="2105" w:type="dxa"/>
          </w:tcPr>
          <w:p w14:paraId="0C0574F5" w14:textId="77777777" w:rsidR="009C4CCC" w:rsidRPr="009C4CCC" w:rsidRDefault="009C4CCC" w:rsidP="007726CC">
            <w:pPr>
              <w:pStyle w:val="COCHEDETABLEAU"/>
              <w:cnfStyle w:val="000000100000" w:firstRow="0" w:lastRow="0" w:firstColumn="0" w:lastColumn="0" w:oddVBand="0" w:evenVBand="0" w:oddHBand="1" w:evenHBand="0" w:firstRowFirstColumn="0" w:firstRowLastColumn="0" w:lastRowFirstColumn="0" w:lastRowLastColumn="0"/>
            </w:pPr>
          </w:p>
        </w:tc>
      </w:tr>
      <w:tr w:rsidR="009C4CCC" w:rsidRPr="009C4CCC" w14:paraId="1D06C9FD" w14:textId="77777777" w:rsidTr="0029398E">
        <w:trPr>
          <w:jc w:val="center"/>
        </w:trPr>
        <w:tc>
          <w:tcPr>
            <w:cnfStyle w:val="001000000000" w:firstRow="0" w:lastRow="0" w:firstColumn="1" w:lastColumn="0" w:oddVBand="0" w:evenVBand="0" w:oddHBand="0" w:evenHBand="0" w:firstRowFirstColumn="0" w:firstRowLastColumn="0" w:lastRowFirstColumn="0" w:lastRowLastColumn="0"/>
            <w:tcW w:w="1784" w:type="dxa"/>
            <w:vMerge w:val="restart"/>
          </w:tcPr>
          <w:p w14:paraId="6A7E7AC4" w14:textId="27FD6024" w:rsidR="00943E7F" w:rsidRPr="0046009B" w:rsidRDefault="00943E7F" w:rsidP="0046009B">
            <w:pPr>
              <w:tabs>
                <w:tab w:val="left" w:pos="567"/>
              </w:tabs>
              <w:spacing w:before="120"/>
              <w:rPr>
                <w:rFonts w:asciiTheme="majorHAnsi" w:hAnsiTheme="majorHAnsi" w:cstheme="majorHAnsi"/>
                <w:b w:val="0"/>
                <w:bCs w:val="0"/>
                <w:iCs/>
                <w:szCs w:val="20"/>
              </w:rPr>
            </w:pPr>
            <w:r w:rsidRPr="0046009B">
              <w:rPr>
                <w:rFonts w:asciiTheme="majorHAnsi" w:hAnsiTheme="majorHAnsi" w:cstheme="majorHAnsi"/>
                <w:iCs/>
                <w:szCs w:val="20"/>
              </w:rPr>
              <w:t>Le projet prévoit des actions à destination de</w:t>
            </w:r>
            <w:r w:rsidR="003877CA" w:rsidRPr="0046009B">
              <w:rPr>
                <w:rFonts w:asciiTheme="majorHAnsi" w:hAnsiTheme="majorHAnsi" w:cstheme="majorHAnsi"/>
                <w:iCs/>
                <w:szCs w:val="20"/>
              </w:rPr>
              <w:t> :</w:t>
            </w:r>
          </w:p>
        </w:tc>
        <w:tc>
          <w:tcPr>
            <w:tcW w:w="2104" w:type="dxa"/>
          </w:tcPr>
          <w:p w14:paraId="11389BC1" w14:textId="235DF68F" w:rsidR="00943E7F" w:rsidRPr="00FE1520" w:rsidRDefault="00943E7F" w:rsidP="00943E7F">
            <w:pPr>
              <w:tabs>
                <w:tab w:val="left" w:pos="567"/>
              </w:tabs>
              <w:spacing w:before="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FE1520">
              <w:rPr>
                <w:rFonts w:asciiTheme="majorHAnsi" w:hAnsiTheme="majorHAnsi" w:cstheme="majorHAnsi"/>
                <w:iCs/>
                <w:szCs w:val="20"/>
              </w:rPr>
              <w:t>MRE</w:t>
            </w:r>
            <w:r w:rsidR="0032788B" w:rsidRPr="00FE1520">
              <w:rPr>
                <w:rFonts w:asciiTheme="majorHAnsi" w:hAnsiTheme="majorHAnsi" w:cstheme="majorHAnsi"/>
                <w:iCs/>
                <w:szCs w:val="20"/>
              </w:rPr>
              <w:t xml:space="preserve"> </w:t>
            </w:r>
            <w:r w:rsidR="00357217">
              <w:rPr>
                <w:rFonts w:asciiTheme="majorHAnsi" w:hAnsiTheme="majorHAnsi" w:cstheme="majorHAnsi"/>
                <w:iCs/>
                <w:szCs w:val="20"/>
              </w:rPr>
              <w:t xml:space="preserve">femmes et hommes </w:t>
            </w:r>
            <w:r w:rsidR="00EE4F25" w:rsidRPr="00FE1520">
              <w:t>installé-e-s</w:t>
            </w:r>
            <w:r w:rsidR="0032788B" w:rsidRPr="00FE1520">
              <w:rPr>
                <w:rFonts w:asciiTheme="majorHAnsi" w:hAnsiTheme="majorHAnsi" w:cstheme="majorHAnsi"/>
                <w:iCs/>
                <w:szCs w:val="20"/>
              </w:rPr>
              <w:t xml:space="preserve"> à l’étranger</w:t>
            </w:r>
          </w:p>
        </w:tc>
        <w:tc>
          <w:tcPr>
            <w:tcW w:w="2104" w:type="dxa"/>
          </w:tcPr>
          <w:p w14:paraId="43BC054B" w14:textId="0FE5C774" w:rsidR="00943E7F" w:rsidRPr="00FE1520" w:rsidRDefault="00943E7F" w:rsidP="00943E7F">
            <w:pPr>
              <w:tabs>
                <w:tab w:val="left" w:pos="567"/>
              </w:tabs>
              <w:spacing w:before="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FE1520">
              <w:rPr>
                <w:rFonts w:asciiTheme="majorHAnsi" w:hAnsiTheme="majorHAnsi" w:cstheme="majorHAnsi"/>
                <w:iCs/>
                <w:szCs w:val="20"/>
              </w:rPr>
              <w:t>MRE de retour</w:t>
            </w:r>
            <w:r w:rsidR="004A2DBE" w:rsidRPr="00FE1520">
              <w:rPr>
                <w:rFonts w:asciiTheme="majorHAnsi" w:hAnsiTheme="majorHAnsi" w:cstheme="majorHAnsi"/>
                <w:iCs/>
                <w:szCs w:val="20"/>
              </w:rPr>
              <w:t xml:space="preserve"> </w:t>
            </w:r>
            <w:r w:rsidR="00357217">
              <w:rPr>
                <w:rFonts w:asciiTheme="majorHAnsi" w:hAnsiTheme="majorHAnsi" w:cstheme="majorHAnsi"/>
                <w:iCs/>
                <w:szCs w:val="20"/>
              </w:rPr>
              <w:t xml:space="preserve">femmes et hommes </w:t>
            </w:r>
            <w:r w:rsidR="004A2DBE" w:rsidRPr="00FE1520">
              <w:rPr>
                <w:rFonts w:asciiTheme="majorHAnsi" w:hAnsiTheme="majorHAnsi" w:cstheme="majorHAnsi"/>
                <w:iCs/>
                <w:szCs w:val="20"/>
              </w:rPr>
              <w:t>installé</w:t>
            </w:r>
            <w:r w:rsidR="0032788B" w:rsidRPr="00FE1520">
              <w:rPr>
                <w:rFonts w:asciiTheme="majorHAnsi" w:hAnsiTheme="majorHAnsi" w:cstheme="majorHAnsi"/>
                <w:iCs/>
                <w:szCs w:val="20"/>
              </w:rPr>
              <w:t>-e-</w:t>
            </w:r>
            <w:r w:rsidR="004A2DBE" w:rsidRPr="00FE1520">
              <w:rPr>
                <w:rFonts w:asciiTheme="majorHAnsi" w:hAnsiTheme="majorHAnsi" w:cstheme="majorHAnsi"/>
                <w:iCs/>
                <w:szCs w:val="20"/>
              </w:rPr>
              <w:t xml:space="preserve">s dans la région </w:t>
            </w:r>
            <w:r w:rsidR="005925DB" w:rsidRPr="00FE1520">
              <w:rPr>
                <w:rFonts w:asciiTheme="majorHAnsi" w:hAnsiTheme="majorHAnsi" w:cstheme="majorHAnsi"/>
                <w:iCs/>
                <w:szCs w:val="20"/>
              </w:rPr>
              <w:t>de l’Oriental</w:t>
            </w:r>
            <w:r w:rsidR="007812FA">
              <w:t xml:space="preserve"> ou dans le Souss Massa</w:t>
            </w:r>
            <w:r w:rsidR="005925DB" w:rsidRPr="00FE1520">
              <w:rPr>
                <w:rFonts w:asciiTheme="majorHAnsi" w:hAnsiTheme="majorHAnsi" w:cstheme="majorHAnsi"/>
                <w:iCs/>
                <w:szCs w:val="20"/>
              </w:rPr>
              <w:t xml:space="preserve"> </w:t>
            </w:r>
          </w:p>
        </w:tc>
        <w:tc>
          <w:tcPr>
            <w:tcW w:w="2104" w:type="dxa"/>
          </w:tcPr>
          <w:p w14:paraId="1F23E158" w14:textId="2134BEB8" w:rsidR="00943E7F" w:rsidRPr="00FE1520" w:rsidRDefault="00943E7F" w:rsidP="00943E7F">
            <w:pPr>
              <w:tabs>
                <w:tab w:val="left" w:pos="567"/>
              </w:tabs>
              <w:spacing w:before="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FE1520">
              <w:rPr>
                <w:rFonts w:asciiTheme="majorHAnsi" w:hAnsiTheme="majorHAnsi" w:cstheme="majorHAnsi"/>
                <w:iCs/>
                <w:szCs w:val="20"/>
              </w:rPr>
              <w:t xml:space="preserve">RPT </w:t>
            </w:r>
            <w:r w:rsidR="00357217">
              <w:rPr>
                <w:rFonts w:asciiTheme="majorHAnsi" w:hAnsiTheme="majorHAnsi" w:cstheme="majorHAnsi"/>
                <w:iCs/>
                <w:szCs w:val="20"/>
              </w:rPr>
              <w:t xml:space="preserve">femmes et hommes </w:t>
            </w:r>
            <w:r w:rsidRPr="00FE1520">
              <w:rPr>
                <w:rFonts w:asciiTheme="majorHAnsi" w:hAnsiTheme="majorHAnsi" w:cstheme="majorHAnsi"/>
                <w:iCs/>
                <w:szCs w:val="20"/>
              </w:rPr>
              <w:t>installé</w:t>
            </w:r>
            <w:r w:rsidR="00EE4F25" w:rsidRPr="00FE1520">
              <w:rPr>
                <w:rFonts w:asciiTheme="majorHAnsi" w:hAnsiTheme="majorHAnsi" w:cstheme="majorHAnsi"/>
                <w:iCs/>
                <w:szCs w:val="20"/>
              </w:rPr>
              <w:t>-e-</w:t>
            </w:r>
            <w:r w:rsidRPr="00FE1520">
              <w:rPr>
                <w:rFonts w:asciiTheme="majorHAnsi" w:hAnsiTheme="majorHAnsi" w:cstheme="majorHAnsi"/>
                <w:iCs/>
                <w:szCs w:val="20"/>
              </w:rPr>
              <w:t xml:space="preserve">s dans la région </w:t>
            </w:r>
            <w:r w:rsidR="005925DB" w:rsidRPr="00FE1520">
              <w:rPr>
                <w:rFonts w:asciiTheme="majorHAnsi" w:hAnsiTheme="majorHAnsi" w:cstheme="majorHAnsi"/>
                <w:iCs/>
                <w:szCs w:val="20"/>
              </w:rPr>
              <w:t>de l’Oriental</w:t>
            </w:r>
            <w:r w:rsidR="007812FA">
              <w:t xml:space="preserve"> ou dans le Souss Massa</w:t>
            </w:r>
          </w:p>
        </w:tc>
        <w:tc>
          <w:tcPr>
            <w:tcW w:w="2105" w:type="dxa"/>
          </w:tcPr>
          <w:p w14:paraId="3E88B14E" w14:textId="2EAC3914" w:rsidR="00943E7F" w:rsidRPr="009C4CCC" w:rsidRDefault="00943E7F" w:rsidP="00943E7F">
            <w:pPr>
              <w:tabs>
                <w:tab w:val="left" w:pos="567"/>
              </w:tabs>
              <w:spacing w:before="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9C4CCC">
              <w:rPr>
                <w:rFonts w:asciiTheme="majorHAnsi" w:hAnsiTheme="majorHAnsi" w:cstheme="majorHAnsi"/>
                <w:iCs/>
                <w:szCs w:val="20"/>
              </w:rPr>
              <w:t>Population locale</w:t>
            </w:r>
            <w:r w:rsidR="009C4CCC" w:rsidRPr="009C4CCC">
              <w:rPr>
                <w:rStyle w:val="Rimandonotaapidipagina"/>
                <w:rFonts w:asciiTheme="majorHAnsi" w:hAnsiTheme="majorHAnsi" w:cstheme="majorHAnsi"/>
                <w:iCs/>
                <w:szCs w:val="20"/>
              </w:rPr>
              <w:footnoteReference w:id="5"/>
            </w:r>
          </w:p>
        </w:tc>
      </w:tr>
      <w:tr w:rsidR="00943E7F" w14:paraId="18726054" w14:textId="77777777" w:rsidTr="002939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4" w:type="dxa"/>
            <w:vMerge/>
          </w:tcPr>
          <w:p w14:paraId="287FC1C8" w14:textId="77777777" w:rsidR="00943E7F" w:rsidRDefault="00943E7F" w:rsidP="00011D27">
            <w:pPr>
              <w:tabs>
                <w:tab w:val="left" w:pos="567"/>
              </w:tabs>
              <w:spacing w:before="120"/>
              <w:jc w:val="both"/>
              <w:rPr>
                <w:rFonts w:asciiTheme="majorHAnsi" w:hAnsiTheme="majorHAnsi" w:cstheme="majorHAnsi"/>
                <w:i/>
                <w:sz w:val="22"/>
              </w:rPr>
            </w:pPr>
          </w:p>
        </w:tc>
        <w:tc>
          <w:tcPr>
            <w:tcW w:w="2104" w:type="dxa"/>
          </w:tcPr>
          <w:p w14:paraId="4839EB73" w14:textId="77777777" w:rsidR="00943E7F" w:rsidRDefault="00943E7F" w:rsidP="007726CC">
            <w:pPr>
              <w:pStyle w:val="COCHEDETABLEAU"/>
              <w:cnfStyle w:val="000000100000" w:firstRow="0" w:lastRow="0" w:firstColumn="0" w:lastColumn="0" w:oddVBand="0" w:evenVBand="0" w:oddHBand="1" w:evenHBand="0" w:firstRowFirstColumn="0" w:firstRowLastColumn="0" w:lastRowFirstColumn="0" w:lastRowLastColumn="0"/>
            </w:pPr>
          </w:p>
        </w:tc>
        <w:tc>
          <w:tcPr>
            <w:tcW w:w="2104" w:type="dxa"/>
          </w:tcPr>
          <w:p w14:paraId="710A73CA" w14:textId="77777777" w:rsidR="00943E7F" w:rsidRDefault="00943E7F" w:rsidP="007726CC">
            <w:pPr>
              <w:pStyle w:val="COCHEDETABLEAU"/>
              <w:cnfStyle w:val="000000100000" w:firstRow="0" w:lastRow="0" w:firstColumn="0" w:lastColumn="0" w:oddVBand="0" w:evenVBand="0" w:oddHBand="1" w:evenHBand="0" w:firstRowFirstColumn="0" w:firstRowLastColumn="0" w:lastRowFirstColumn="0" w:lastRowLastColumn="0"/>
            </w:pPr>
          </w:p>
        </w:tc>
        <w:tc>
          <w:tcPr>
            <w:tcW w:w="2104" w:type="dxa"/>
          </w:tcPr>
          <w:p w14:paraId="3909047E" w14:textId="77777777" w:rsidR="00943E7F" w:rsidRDefault="00943E7F" w:rsidP="007726CC">
            <w:pPr>
              <w:pStyle w:val="COCHEDETABLEAU"/>
              <w:cnfStyle w:val="000000100000" w:firstRow="0" w:lastRow="0" w:firstColumn="0" w:lastColumn="0" w:oddVBand="0" w:evenVBand="0" w:oddHBand="1" w:evenHBand="0" w:firstRowFirstColumn="0" w:firstRowLastColumn="0" w:lastRowFirstColumn="0" w:lastRowLastColumn="0"/>
            </w:pPr>
          </w:p>
        </w:tc>
        <w:tc>
          <w:tcPr>
            <w:tcW w:w="2105" w:type="dxa"/>
          </w:tcPr>
          <w:p w14:paraId="29FE3635" w14:textId="77777777" w:rsidR="00943E7F" w:rsidRDefault="00943E7F" w:rsidP="007726CC">
            <w:pPr>
              <w:pStyle w:val="COCHEDETABLEAU"/>
              <w:cnfStyle w:val="000000100000" w:firstRow="0" w:lastRow="0" w:firstColumn="0" w:lastColumn="0" w:oddVBand="0" w:evenVBand="0" w:oddHBand="1" w:evenHBand="0" w:firstRowFirstColumn="0" w:firstRowLastColumn="0" w:lastRowFirstColumn="0" w:lastRowLastColumn="0"/>
            </w:pPr>
          </w:p>
        </w:tc>
      </w:tr>
    </w:tbl>
    <w:p w14:paraId="5ADA3553" w14:textId="77777777" w:rsidR="0049604D" w:rsidRDefault="0049604D" w:rsidP="0049604D">
      <w:pPr>
        <w:pStyle w:val="reference"/>
        <w:ind w:left="0" w:firstLine="0"/>
      </w:pPr>
    </w:p>
    <w:p w14:paraId="1495C4DB" w14:textId="0DA11ED7" w:rsidR="00541AB0" w:rsidRPr="004760C4" w:rsidRDefault="004760C4" w:rsidP="006C61B6">
      <w:pPr>
        <w:tabs>
          <w:tab w:val="left" w:pos="567"/>
        </w:tabs>
        <w:spacing w:before="120" w:line="240" w:lineRule="auto"/>
        <w:jc w:val="both"/>
        <w:rPr>
          <w:rFonts w:asciiTheme="majorHAnsi" w:hAnsiTheme="majorHAnsi" w:cstheme="majorHAnsi"/>
          <w:i/>
          <w:szCs w:val="20"/>
        </w:rPr>
      </w:pPr>
      <w:r w:rsidRPr="004760C4">
        <w:rPr>
          <w:rFonts w:asciiTheme="majorHAnsi" w:hAnsiTheme="majorHAnsi" w:cstheme="majorHAnsi"/>
          <w:i/>
          <w:szCs w:val="20"/>
        </w:rPr>
        <w:t xml:space="preserve">2.2.1.2 </w:t>
      </w:r>
      <w:r w:rsidR="00633ABC" w:rsidRPr="004760C4">
        <w:rPr>
          <w:rFonts w:asciiTheme="majorHAnsi" w:hAnsiTheme="majorHAnsi" w:cstheme="majorHAnsi"/>
          <w:i/>
          <w:szCs w:val="20"/>
        </w:rPr>
        <w:t>Citez le</w:t>
      </w:r>
      <w:r w:rsidR="00011D27" w:rsidRPr="004760C4">
        <w:rPr>
          <w:rFonts w:asciiTheme="majorHAnsi" w:hAnsiTheme="majorHAnsi" w:cstheme="majorHAnsi"/>
          <w:i/>
          <w:szCs w:val="20"/>
        </w:rPr>
        <w:t xml:space="preserve"> programme du gouvernement</w:t>
      </w:r>
      <w:r w:rsidR="00633ABC" w:rsidRPr="004760C4">
        <w:rPr>
          <w:rFonts w:asciiTheme="majorHAnsi" w:hAnsiTheme="majorHAnsi" w:cstheme="majorHAnsi"/>
          <w:i/>
          <w:szCs w:val="20"/>
        </w:rPr>
        <w:t xml:space="preserve"> et/ou la </w:t>
      </w:r>
      <w:r w:rsidR="00011D27" w:rsidRPr="004760C4">
        <w:rPr>
          <w:rFonts w:asciiTheme="majorHAnsi" w:hAnsiTheme="majorHAnsi" w:cstheme="majorHAnsi"/>
          <w:i/>
          <w:szCs w:val="20"/>
        </w:rPr>
        <w:t xml:space="preserve">stratégie, nationale, régionale ou locale de développement en lien avec le secteur </w:t>
      </w:r>
      <w:r w:rsidR="0065317E">
        <w:rPr>
          <w:rFonts w:asciiTheme="majorHAnsi" w:hAnsiTheme="majorHAnsi" w:cstheme="majorHAnsi"/>
          <w:i/>
          <w:szCs w:val="20"/>
        </w:rPr>
        <w:t>et/ou la</w:t>
      </w:r>
      <w:r w:rsidR="00C10414">
        <w:rPr>
          <w:rFonts w:asciiTheme="majorHAnsi" w:hAnsiTheme="majorHAnsi" w:cstheme="majorHAnsi"/>
          <w:i/>
          <w:szCs w:val="20"/>
        </w:rPr>
        <w:t xml:space="preserve"> </w:t>
      </w:r>
      <w:r w:rsidR="00C10414" w:rsidRPr="009C4CCC">
        <w:rPr>
          <w:rFonts w:asciiTheme="majorHAnsi" w:hAnsiTheme="majorHAnsi" w:cstheme="majorHAnsi"/>
          <w:i/>
          <w:szCs w:val="20"/>
        </w:rPr>
        <w:t>problématique</w:t>
      </w:r>
      <w:r w:rsidR="00C10414">
        <w:rPr>
          <w:rFonts w:asciiTheme="majorHAnsi" w:hAnsiTheme="majorHAnsi" w:cstheme="majorHAnsi"/>
          <w:i/>
          <w:szCs w:val="20"/>
        </w:rPr>
        <w:t xml:space="preserve"> </w:t>
      </w:r>
      <w:r w:rsidR="00011D27" w:rsidRPr="004760C4">
        <w:rPr>
          <w:rFonts w:asciiTheme="majorHAnsi" w:hAnsiTheme="majorHAnsi" w:cstheme="majorHAnsi"/>
          <w:i/>
          <w:szCs w:val="20"/>
        </w:rPr>
        <w:t>ciblé</w:t>
      </w:r>
      <w:r w:rsidR="00C10414">
        <w:rPr>
          <w:rFonts w:asciiTheme="majorHAnsi" w:hAnsiTheme="majorHAnsi" w:cstheme="majorHAnsi"/>
          <w:i/>
          <w:szCs w:val="20"/>
        </w:rPr>
        <w:t>e</w:t>
      </w:r>
      <w:r w:rsidR="0065317E">
        <w:rPr>
          <w:rFonts w:asciiTheme="majorHAnsi" w:hAnsiTheme="majorHAnsi" w:cstheme="majorHAnsi"/>
          <w:i/>
          <w:szCs w:val="20"/>
        </w:rPr>
        <w:t>,</w:t>
      </w:r>
      <w:r w:rsidR="00011D27" w:rsidRPr="004760C4">
        <w:rPr>
          <w:rFonts w:asciiTheme="majorHAnsi" w:hAnsiTheme="majorHAnsi" w:cstheme="majorHAnsi"/>
          <w:i/>
          <w:szCs w:val="20"/>
        </w:rPr>
        <w:t xml:space="preserve"> </w:t>
      </w:r>
      <w:r w:rsidR="005D39F1" w:rsidRPr="004760C4">
        <w:rPr>
          <w:rFonts w:asciiTheme="majorHAnsi" w:hAnsiTheme="majorHAnsi" w:cstheme="majorHAnsi"/>
          <w:i/>
          <w:szCs w:val="20"/>
        </w:rPr>
        <w:t xml:space="preserve">ainsi que </w:t>
      </w:r>
      <w:r w:rsidR="00633ABC" w:rsidRPr="004760C4">
        <w:rPr>
          <w:rFonts w:asciiTheme="majorHAnsi" w:hAnsiTheme="majorHAnsi" w:cstheme="majorHAnsi"/>
          <w:i/>
          <w:szCs w:val="20"/>
        </w:rPr>
        <w:t xml:space="preserve">les </w:t>
      </w:r>
      <w:r w:rsidR="0053350A" w:rsidRPr="004760C4">
        <w:rPr>
          <w:rFonts w:asciiTheme="majorHAnsi" w:hAnsiTheme="majorHAnsi" w:cstheme="majorHAnsi"/>
          <w:i/>
          <w:szCs w:val="20"/>
        </w:rPr>
        <w:t>éléments</w:t>
      </w:r>
      <w:r w:rsidR="00633ABC" w:rsidRPr="004760C4">
        <w:rPr>
          <w:rFonts w:asciiTheme="majorHAnsi" w:hAnsiTheme="majorHAnsi" w:cstheme="majorHAnsi"/>
          <w:i/>
          <w:szCs w:val="20"/>
        </w:rPr>
        <w:t xml:space="preserve"> de</w:t>
      </w:r>
      <w:r w:rsidR="00011D27" w:rsidRPr="004760C4">
        <w:rPr>
          <w:rFonts w:asciiTheme="majorHAnsi" w:hAnsiTheme="majorHAnsi" w:cstheme="majorHAnsi"/>
          <w:i/>
          <w:szCs w:val="20"/>
        </w:rPr>
        <w:t xml:space="preserve"> la SNIA ou </w:t>
      </w:r>
      <w:r w:rsidR="00633ABC" w:rsidRPr="004760C4">
        <w:rPr>
          <w:rFonts w:asciiTheme="majorHAnsi" w:hAnsiTheme="majorHAnsi" w:cstheme="majorHAnsi"/>
          <w:i/>
          <w:szCs w:val="20"/>
        </w:rPr>
        <w:t xml:space="preserve">de la </w:t>
      </w:r>
      <w:r w:rsidR="00011D27" w:rsidRPr="004760C4">
        <w:rPr>
          <w:rFonts w:asciiTheme="majorHAnsi" w:hAnsiTheme="majorHAnsi" w:cstheme="majorHAnsi"/>
          <w:i/>
          <w:szCs w:val="20"/>
        </w:rPr>
        <w:t xml:space="preserve">SNMRE </w:t>
      </w:r>
      <w:r w:rsidR="00633ABC" w:rsidRPr="004760C4">
        <w:rPr>
          <w:rFonts w:asciiTheme="majorHAnsi" w:hAnsiTheme="majorHAnsi" w:cstheme="majorHAnsi"/>
          <w:i/>
          <w:szCs w:val="20"/>
        </w:rPr>
        <w:t>dans lesquels le programme s’inscrit.</w:t>
      </w:r>
    </w:p>
    <w:p w14:paraId="30FDF5E7" w14:textId="26C7DC3B" w:rsidR="00AC39AE" w:rsidRPr="004760C4" w:rsidRDefault="00633ABC" w:rsidP="006C61B6">
      <w:pPr>
        <w:tabs>
          <w:tab w:val="left" w:pos="567"/>
        </w:tabs>
        <w:spacing w:before="120" w:line="240" w:lineRule="auto"/>
        <w:jc w:val="both"/>
        <w:rPr>
          <w:rFonts w:asciiTheme="majorHAnsi" w:hAnsiTheme="majorHAnsi" w:cstheme="majorHAnsi"/>
          <w:i/>
          <w:szCs w:val="20"/>
        </w:rPr>
      </w:pPr>
      <w:r w:rsidRPr="004760C4">
        <w:rPr>
          <w:rFonts w:asciiTheme="majorHAnsi" w:hAnsiTheme="majorHAnsi" w:cstheme="majorHAnsi"/>
          <w:i/>
          <w:szCs w:val="20"/>
        </w:rPr>
        <w:t xml:space="preserve">Expliquez de quelle manière le projet va contribuer à (ou est en cohérence avec) ces </w:t>
      </w:r>
      <w:r w:rsidR="005D39F1" w:rsidRPr="004760C4">
        <w:rPr>
          <w:rFonts w:asciiTheme="majorHAnsi" w:hAnsiTheme="majorHAnsi" w:cstheme="majorHAnsi"/>
          <w:i/>
          <w:szCs w:val="20"/>
        </w:rPr>
        <w:t>politiques et stratégies</w:t>
      </w:r>
      <w:r w:rsidRPr="004760C4">
        <w:rPr>
          <w:rFonts w:asciiTheme="majorHAnsi" w:hAnsiTheme="majorHAnsi" w:cstheme="majorHAnsi"/>
          <w:i/>
          <w:szCs w:val="20"/>
        </w:rPr>
        <w:t>, y compris en matière de réduction des inégalités entre les sexes</w:t>
      </w:r>
      <w:r w:rsidR="002B0043" w:rsidRPr="004760C4">
        <w:rPr>
          <w:rFonts w:asciiTheme="majorHAnsi" w:hAnsiTheme="majorHAnsi" w:cstheme="majorHAnsi"/>
          <w:i/>
          <w:szCs w:val="20"/>
        </w:rPr>
        <w:t>.</w:t>
      </w:r>
    </w:p>
    <w:p w14:paraId="0AF747C3" w14:textId="5C42E8CE" w:rsidR="00AC39AE" w:rsidRPr="0053350A" w:rsidRDefault="00AC39AE" w:rsidP="00633ABC">
      <w:pPr>
        <w:autoSpaceDE w:val="0"/>
        <w:autoSpaceDN w:val="0"/>
        <w:adjustRightInd w:val="0"/>
        <w:spacing w:line="240" w:lineRule="auto"/>
        <w:jc w:val="both"/>
        <w:rPr>
          <w:rFonts w:asciiTheme="majorHAnsi" w:hAnsiTheme="majorHAnsi" w:cstheme="majorHAnsi"/>
          <w:szCs w:val="20"/>
        </w:rPr>
      </w:pPr>
    </w:p>
    <w:p w14:paraId="0F4526A9" w14:textId="2A67AC5E" w:rsidR="00591822" w:rsidRPr="00FD7DDA" w:rsidRDefault="00FD7DDA"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i/>
          <w:szCs w:val="20"/>
        </w:rPr>
      </w:pPr>
      <w:r w:rsidRPr="00FD7DDA">
        <w:rPr>
          <w:rFonts w:asciiTheme="majorHAnsi" w:hAnsiTheme="majorHAnsi" w:cstheme="majorHAnsi"/>
          <w:i/>
          <w:szCs w:val="20"/>
        </w:rPr>
        <w:t>[Insérer ici votre réponse à la question 2.2.1.2]</w:t>
      </w:r>
    </w:p>
    <w:p w14:paraId="2A1C08DE" w14:textId="77777777" w:rsidR="0065317E" w:rsidRDefault="0065317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108D0538" w14:textId="77777777" w:rsidR="0065317E" w:rsidRDefault="0065317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0D0DDD49" w14:textId="77777777" w:rsidR="0065317E" w:rsidRDefault="0065317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67EEE5E0" w14:textId="77777777" w:rsidR="0065317E" w:rsidRDefault="0065317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188DF5D4" w14:textId="77777777" w:rsidR="0029398E" w:rsidRDefault="0029398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191C949E" w14:textId="77777777" w:rsidR="0029398E" w:rsidRDefault="0029398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52F5B098" w14:textId="77777777" w:rsidR="0065317E" w:rsidRDefault="0065317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3684987A" w14:textId="77777777" w:rsidR="0065317E" w:rsidRDefault="0065317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17DA5152" w14:textId="77777777" w:rsidR="0065317E" w:rsidRDefault="0065317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2D6E77D4" w14:textId="77777777" w:rsidR="0065317E" w:rsidRDefault="0065317E" w:rsidP="0065317E">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0AE7AAB2" w14:textId="77777777" w:rsidR="00591822" w:rsidRPr="001A0FD7" w:rsidRDefault="00591822" w:rsidP="00011D27">
      <w:pPr>
        <w:tabs>
          <w:tab w:val="left" w:pos="567"/>
        </w:tabs>
        <w:spacing w:before="120"/>
        <w:jc w:val="both"/>
        <w:rPr>
          <w:rFonts w:asciiTheme="majorHAnsi" w:hAnsiTheme="majorHAnsi" w:cstheme="majorHAnsi"/>
          <w:sz w:val="22"/>
        </w:rPr>
      </w:pPr>
    </w:p>
    <w:p w14:paraId="612F3D1D" w14:textId="0BA70285" w:rsidR="00011D27" w:rsidRPr="00C90431" w:rsidRDefault="00011D27" w:rsidP="00C90431">
      <w:pPr>
        <w:spacing w:after="200" w:line="240" w:lineRule="auto"/>
        <w:jc w:val="both"/>
        <w:rPr>
          <w:b/>
          <w:bCs/>
          <w:sz w:val="22"/>
        </w:rPr>
      </w:pPr>
      <w:r w:rsidRPr="00C90431">
        <w:rPr>
          <w:b/>
          <w:bCs/>
          <w:sz w:val="22"/>
        </w:rPr>
        <w:t xml:space="preserve">2.2.2 Pertinence par rapport aux besoins et contraintes spécifiques de la zone d’intervention et des bénéficiaires </w:t>
      </w:r>
    </w:p>
    <w:p w14:paraId="2EE6438C" w14:textId="1C3131D5" w:rsidR="00011D27" w:rsidRDefault="004760C4" w:rsidP="004760C4">
      <w:pPr>
        <w:spacing w:before="120" w:line="240" w:lineRule="auto"/>
        <w:jc w:val="both"/>
        <w:rPr>
          <w:rFonts w:asciiTheme="majorHAnsi" w:hAnsiTheme="majorHAnsi" w:cstheme="majorHAnsi"/>
          <w:i/>
          <w:szCs w:val="20"/>
        </w:rPr>
      </w:pPr>
      <w:bookmarkStart w:id="2" w:name="_Hlk83889844"/>
      <w:bookmarkStart w:id="3" w:name="_Hlk83888798"/>
      <w:r>
        <w:rPr>
          <w:rFonts w:asciiTheme="majorHAnsi" w:hAnsiTheme="majorHAnsi" w:cstheme="majorHAnsi"/>
          <w:i/>
          <w:szCs w:val="20"/>
        </w:rPr>
        <w:t xml:space="preserve">2.2.2.1 </w:t>
      </w:r>
      <w:r w:rsidR="00011D27" w:rsidRPr="00995248">
        <w:rPr>
          <w:rFonts w:asciiTheme="majorHAnsi" w:hAnsiTheme="majorHAnsi" w:cstheme="majorHAnsi"/>
          <w:i/>
          <w:szCs w:val="20"/>
        </w:rPr>
        <w:t xml:space="preserve">Quels sont les problèmes, les difficultés et les perspectives identifiés </w:t>
      </w:r>
      <w:r w:rsidR="00541AB0">
        <w:rPr>
          <w:rFonts w:asciiTheme="majorHAnsi" w:hAnsiTheme="majorHAnsi" w:cstheme="majorHAnsi"/>
          <w:i/>
          <w:szCs w:val="20"/>
        </w:rPr>
        <w:t xml:space="preserve">dans la zone d’intervention </w:t>
      </w:r>
      <w:r w:rsidR="00C11D2E">
        <w:rPr>
          <w:rFonts w:asciiTheme="majorHAnsi" w:hAnsiTheme="majorHAnsi" w:cstheme="majorHAnsi"/>
          <w:i/>
          <w:szCs w:val="20"/>
        </w:rPr>
        <w:t xml:space="preserve">ciblée </w:t>
      </w:r>
      <w:r w:rsidR="00011D27" w:rsidRPr="00995248">
        <w:rPr>
          <w:rFonts w:asciiTheme="majorHAnsi" w:hAnsiTheme="majorHAnsi" w:cstheme="majorHAnsi"/>
          <w:i/>
          <w:szCs w:val="20"/>
        </w:rPr>
        <w:t>et qui nécessitent votre intervention ?</w:t>
      </w:r>
    </w:p>
    <w:p w14:paraId="5B1C3CC0" w14:textId="36AE53A2" w:rsidR="006D3C91" w:rsidRPr="00FD7DDA" w:rsidRDefault="006D3C91" w:rsidP="006D3C91">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i/>
          <w:szCs w:val="20"/>
        </w:rPr>
      </w:pPr>
      <w:r w:rsidRPr="00FD7DDA">
        <w:rPr>
          <w:rFonts w:asciiTheme="majorHAnsi" w:hAnsiTheme="majorHAnsi" w:cstheme="majorHAnsi"/>
          <w:i/>
          <w:szCs w:val="20"/>
        </w:rPr>
        <w:t>[Insérer ici votre réponse à la question 2.2.</w:t>
      </w:r>
      <w:r>
        <w:rPr>
          <w:rFonts w:asciiTheme="majorHAnsi" w:hAnsiTheme="majorHAnsi" w:cstheme="majorHAnsi"/>
          <w:i/>
          <w:szCs w:val="20"/>
        </w:rPr>
        <w:t>2</w:t>
      </w:r>
      <w:r w:rsidRPr="00FD7DDA">
        <w:rPr>
          <w:rFonts w:asciiTheme="majorHAnsi" w:hAnsiTheme="majorHAnsi" w:cstheme="majorHAnsi"/>
          <w:i/>
          <w:szCs w:val="20"/>
        </w:rPr>
        <w:t>.2]</w:t>
      </w:r>
    </w:p>
    <w:p w14:paraId="6553843D" w14:textId="77777777" w:rsidR="006D3C91" w:rsidRDefault="006D3C91" w:rsidP="006D3C91">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500506FA" w14:textId="77777777" w:rsidR="006D3C91" w:rsidRDefault="006D3C91" w:rsidP="006D3C91">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71AA4FF6" w14:textId="77777777" w:rsidR="006D3C91" w:rsidRDefault="006D3C91" w:rsidP="006D3C91">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2DCA7692" w14:textId="77777777" w:rsidR="006D3C91" w:rsidRDefault="006D3C91" w:rsidP="006D3C91">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4B338F96" w14:textId="77777777" w:rsidR="006D3C91" w:rsidRDefault="006D3C91" w:rsidP="006D3C91">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14185173" w14:textId="77777777" w:rsidR="006D3C91" w:rsidRDefault="006D3C91" w:rsidP="006D3C91">
      <w:pPr>
        <w:pBdr>
          <w:top w:val="single" w:sz="4" w:space="1" w:color="88ABD6" w:themeColor="text1" w:themeTint="66"/>
          <w:left w:val="single" w:sz="4" w:space="4" w:color="88ABD6" w:themeColor="text1" w:themeTint="66"/>
          <w:bottom w:val="single" w:sz="4" w:space="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26517286" w14:textId="77777777" w:rsidR="00C10414" w:rsidRDefault="00C10414" w:rsidP="004760C4">
      <w:pPr>
        <w:spacing w:before="120" w:line="240" w:lineRule="auto"/>
        <w:jc w:val="both"/>
        <w:rPr>
          <w:rFonts w:asciiTheme="majorHAnsi" w:hAnsiTheme="majorHAnsi" w:cstheme="majorHAnsi"/>
          <w:i/>
          <w:szCs w:val="20"/>
        </w:rPr>
      </w:pPr>
    </w:p>
    <w:p w14:paraId="1E1B5842" w14:textId="707BA4EC" w:rsidR="00541AB0" w:rsidRDefault="004760C4" w:rsidP="004760C4">
      <w:pPr>
        <w:spacing w:before="120"/>
        <w:jc w:val="both"/>
        <w:rPr>
          <w:rFonts w:asciiTheme="majorHAnsi" w:hAnsiTheme="majorHAnsi" w:cstheme="majorHAnsi"/>
          <w:i/>
          <w:szCs w:val="20"/>
        </w:rPr>
      </w:pPr>
      <w:bookmarkStart w:id="4" w:name="_Hlk83889062"/>
      <w:bookmarkEnd w:id="2"/>
      <w:r>
        <w:rPr>
          <w:rFonts w:asciiTheme="majorHAnsi" w:hAnsiTheme="majorHAnsi" w:cstheme="majorHAnsi"/>
          <w:i/>
          <w:szCs w:val="20"/>
        </w:rPr>
        <w:t xml:space="preserve">2.2.2.2 </w:t>
      </w:r>
      <w:r w:rsidR="00011D27" w:rsidRPr="00995248">
        <w:rPr>
          <w:rFonts w:asciiTheme="majorHAnsi" w:hAnsiTheme="majorHAnsi" w:cstheme="majorHAnsi"/>
          <w:i/>
          <w:szCs w:val="20"/>
        </w:rPr>
        <w:t xml:space="preserve">Donnez une description (quantifiée, si possible) de chacun des groupes cibles et </w:t>
      </w:r>
      <w:r w:rsidR="006D3C91">
        <w:rPr>
          <w:rFonts w:asciiTheme="majorHAnsi" w:hAnsiTheme="majorHAnsi" w:cstheme="majorHAnsi"/>
          <w:i/>
          <w:szCs w:val="20"/>
        </w:rPr>
        <w:t xml:space="preserve">des </w:t>
      </w:r>
      <w:r w:rsidR="00011D27" w:rsidRPr="00995248">
        <w:rPr>
          <w:rFonts w:asciiTheme="majorHAnsi" w:hAnsiTheme="majorHAnsi" w:cstheme="majorHAnsi"/>
          <w:i/>
          <w:szCs w:val="20"/>
        </w:rPr>
        <w:t>bénéficiaires finaux</w:t>
      </w:r>
      <w:r w:rsidRPr="004760C4">
        <w:rPr>
          <w:rFonts w:asciiTheme="majorHAnsi" w:hAnsiTheme="majorHAnsi" w:cstheme="majorHAnsi"/>
          <w:i/>
          <w:szCs w:val="20"/>
        </w:rPr>
        <w:t xml:space="preserve"> </w:t>
      </w:r>
      <w:r>
        <w:rPr>
          <w:rFonts w:asciiTheme="majorHAnsi" w:hAnsiTheme="majorHAnsi" w:cstheme="majorHAnsi"/>
          <w:i/>
          <w:szCs w:val="20"/>
        </w:rPr>
        <w:t>en complétant le tableau ci-dessous</w:t>
      </w:r>
      <w:r w:rsidR="00011D27" w:rsidRPr="00995248">
        <w:rPr>
          <w:rFonts w:asciiTheme="majorHAnsi" w:hAnsiTheme="majorHAnsi" w:cstheme="majorHAnsi"/>
          <w:i/>
          <w:szCs w:val="20"/>
        </w:rPr>
        <w:t xml:space="preserve">. </w:t>
      </w:r>
      <w:bookmarkStart w:id="5" w:name="_Hlk127265223"/>
      <w:r w:rsidR="00541AB0">
        <w:rPr>
          <w:rFonts w:asciiTheme="majorHAnsi" w:hAnsiTheme="majorHAnsi" w:cstheme="majorHAnsi"/>
          <w:i/>
          <w:szCs w:val="20"/>
        </w:rPr>
        <w:t>Notamment </w:t>
      </w:r>
      <w:r w:rsidR="007F0374">
        <w:rPr>
          <w:rFonts w:asciiTheme="majorHAnsi" w:hAnsiTheme="majorHAnsi" w:cstheme="majorHAnsi"/>
          <w:i/>
          <w:szCs w:val="20"/>
        </w:rPr>
        <w:t xml:space="preserve">décrivez </w:t>
      </w:r>
      <w:r w:rsidR="007F0374" w:rsidRPr="00BE0832">
        <w:rPr>
          <w:rFonts w:asciiTheme="majorHAnsi" w:hAnsiTheme="majorHAnsi" w:cstheme="majorHAnsi"/>
          <w:i/>
          <w:szCs w:val="20"/>
        </w:rPr>
        <w:t>les besoins et contraintes</w:t>
      </w:r>
      <w:r w:rsidR="00906CCC">
        <w:rPr>
          <w:rFonts w:asciiTheme="majorHAnsi" w:hAnsiTheme="majorHAnsi" w:cstheme="majorHAnsi"/>
          <w:i/>
          <w:szCs w:val="20"/>
        </w:rPr>
        <w:t xml:space="preserve"> </w:t>
      </w:r>
      <w:r w:rsidR="00541AB0">
        <w:rPr>
          <w:rFonts w:asciiTheme="majorHAnsi" w:hAnsiTheme="majorHAnsi" w:cstheme="majorHAnsi"/>
          <w:i/>
          <w:szCs w:val="20"/>
        </w:rPr>
        <w:t>:</w:t>
      </w:r>
      <w:bookmarkEnd w:id="5"/>
    </w:p>
    <w:p w14:paraId="1D5CB911" w14:textId="77777777" w:rsidR="00541AB0" w:rsidRPr="00BE0832" w:rsidRDefault="00541AB0" w:rsidP="00BE0832">
      <w:pPr>
        <w:pStyle w:val="Paragrafoelenco"/>
        <w:spacing w:before="120" w:line="240" w:lineRule="auto"/>
        <w:ind w:left="1069"/>
        <w:jc w:val="both"/>
        <w:rPr>
          <w:rFonts w:asciiTheme="majorHAnsi" w:hAnsiTheme="majorHAnsi" w:cstheme="majorHAnsi"/>
          <w:i/>
          <w:szCs w:val="20"/>
        </w:rPr>
      </w:pPr>
    </w:p>
    <w:bookmarkEnd w:id="4"/>
    <w:p w14:paraId="19E4CE97" w14:textId="1BA79DAB" w:rsidR="00804C0F" w:rsidRDefault="00804C0F" w:rsidP="006D3C91">
      <w:pPr>
        <w:pStyle w:val="Paragrafoelenco"/>
        <w:spacing w:before="120" w:line="240" w:lineRule="auto"/>
        <w:ind w:left="0"/>
        <w:jc w:val="both"/>
        <w:rPr>
          <w:rFonts w:asciiTheme="majorHAnsi" w:hAnsiTheme="majorHAnsi" w:cstheme="majorHAnsi"/>
          <w:i/>
          <w:szCs w:val="20"/>
        </w:rPr>
      </w:pPr>
    </w:p>
    <w:p w14:paraId="7BF67D1B" w14:textId="758C7741" w:rsidR="00804C0F" w:rsidRDefault="00804C0F" w:rsidP="00804C0F">
      <w:pPr>
        <w:pStyle w:val="Paragrafoelenco"/>
        <w:numPr>
          <w:ilvl w:val="0"/>
          <w:numId w:val="15"/>
        </w:numPr>
        <w:spacing w:before="120" w:line="240" w:lineRule="auto"/>
        <w:jc w:val="both"/>
        <w:rPr>
          <w:rFonts w:asciiTheme="majorHAnsi" w:hAnsiTheme="majorHAnsi" w:cstheme="majorHAnsi"/>
          <w:i/>
          <w:szCs w:val="20"/>
        </w:rPr>
      </w:pPr>
      <w:r w:rsidRPr="00BE0832">
        <w:rPr>
          <w:rFonts w:asciiTheme="majorHAnsi" w:hAnsiTheme="majorHAnsi" w:cstheme="majorHAnsi"/>
          <w:i/>
          <w:szCs w:val="20"/>
        </w:rPr>
        <w:t>p</w:t>
      </w:r>
      <w:r w:rsidR="007F0374">
        <w:rPr>
          <w:rFonts w:asciiTheme="majorHAnsi" w:hAnsiTheme="majorHAnsi" w:cstheme="majorHAnsi"/>
          <w:i/>
          <w:szCs w:val="20"/>
        </w:rPr>
        <w:t>our</w:t>
      </w:r>
      <w:r w:rsidRPr="00BE0832">
        <w:rPr>
          <w:rFonts w:asciiTheme="majorHAnsi" w:hAnsiTheme="majorHAnsi" w:cstheme="majorHAnsi"/>
          <w:i/>
          <w:szCs w:val="20"/>
        </w:rPr>
        <w:t xml:space="preserve"> </w:t>
      </w:r>
      <w:r w:rsidR="007F0374">
        <w:rPr>
          <w:rFonts w:asciiTheme="majorHAnsi" w:hAnsiTheme="majorHAnsi" w:cstheme="majorHAnsi"/>
          <w:b/>
          <w:bCs/>
          <w:i/>
          <w:szCs w:val="20"/>
          <w:u w:val="single"/>
        </w:rPr>
        <w:t>les</w:t>
      </w:r>
      <w:r w:rsidRPr="00BE0832">
        <w:rPr>
          <w:rFonts w:asciiTheme="majorHAnsi" w:hAnsiTheme="majorHAnsi" w:cstheme="majorHAnsi"/>
          <w:b/>
          <w:bCs/>
          <w:i/>
          <w:szCs w:val="20"/>
          <w:u w:val="single"/>
        </w:rPr>
        <w:t xml:space="preserve"> femmes</w:t>
      </w:r>
      <w:r w:rsidRPr="00BE0832">
        <w:rPr>
          <w:rFonts w:asciiTheme="majorHAnsi" w:hAnsiTheme="majorHAnsi" w:cstheme="majorHAnsi"/>
          <w:i/>
          <w:szCs w:val="20"/>
        </w:rPr>
        <w:t xml:space="preserve"> de chacun de ces groupes cibles et bénéficiaires finaux.</w:t>
      </w:r>
    </w:p>
    <w:p w14:paraId="5FD4A623" w14:textId="77777777" w:rsidR="00804C0F" w:rsidRPr="00643A00" w:rsidRDefault="00804C0F" w:rsidP="006D3C91">
      <w:pPr>
        <w:pStyle w:val="Paragrafoelenco"/>
        <w:spacing w:before="120" w:line="240" w:lineRule="auto"/>
        <w:ind w:left="0"/>
        <w:jc w:val="both"/>
        <w:rPr>
          <w:rFonts w:asciiTheme="majorHAnsi" w:hAnsiTheme="majorHAnsi" w:cstheme="majorHAnsi"/>
          <w:i/>
          <w:szCs w:val="20"/>
        </w:rPr>
      </w:pPr>
    </w:p>
    <w:p w14:paraId="65B7DCCD" w14:textId="77777777" w:rsidR="00643A00" w:rsidRPr="00643A00" w:rsidRDefault="00643A00" w:rsidP="00643A00">
      <w:pPr>
        <w:pStyle w:val="Paragrafoelenco"/>
        <w:spacing w:before="120" w:line="240" w:lineRule="auto"/>
        <w:jc w:val="both"/>
        <w:rPr>
          <w:rFonts w:asciiTheme="majorHAnsi" w:hAnsiTheme="majorHAnsi" w:cstheme="majorHAnsi"/>
          <w:i/>
          <w:szCs w:val="20"/>
        </w:rPr>
      </w:pPr>
    </w:p>
    <w:tbl>
      <w:tblPr>
        <w:tblStyle w:val="Tabellagriglia4-colore4"/>
        <w:tblW w:w="10201" w:type="dxa"/>
        <w:jc w:val="center"/>
        <w:tblLayout w:type="fixed"/>
        <w:tblLook w:val="04A0" w:firstRow="1" w:lastRow="0" w:firstColumn="1" w:lastColumn="0" w:noHBand="0" w:noVBand="1"/>
      </w:tblPr>
      <w:tblGrid>
        <w:gridCol w:w="2405"/>
        <w:gridCol w:w="1134"/>
        <w:gridCol w:w="6662"/>
      </w:tblGrid>
      <w:tr w:rsidR="00804C0F" w14:paraId="112DCC99" w14:textId="77777777" w:rsidTr="002C70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E34E936" w14:textId="77777777" w:rsidR="00804C0F" w:rsidRPr="0043411E" w:rsidRDefault="00804C0F" w:rsidP="002C70F5">
            <w:pPr>
              <w:tabs>
                <w:tab w:val="left" w:pos="567"/>
              </w:tabs>
              <w:spacing w:before="120"/>
              <w:rPr>
                <w:rFonts w:asciiTheme="majorHAnsi" w:hAnsiTheme="majorHAnsi" w:cstheme="majorHAnsi"/>
                <w:iCs/>
                <w:szCs w:val="20"/>
              </w:rPr>
            </w:pPr>
            <w:r w:rsidRPr="0043411E">
              <w:rPr>
                <w:rFonts w:asciiTheme="majorHAnsi" w:hAnsiTheme="majorHAnsi" w:cstheme="majorHAnsi"/>
                <w:iCs/>
                <w:szCs w:val="20"/>
              </w:rPr>
              <w:t>Catégorie socio-économique</w:t>
            </w:r>
          </w:p>
        </w:tc>
        <w:tc>
          <w:tcPr>
            <w:tcW w:w="1134" w:type="dxa"/>
          </w:tcPr>
          <w:p w14:paraId="4EE3B6AD" w14:textId="77777777" w:rsidR="00804C0F" w:rsidRPr="0043411E" w:rsidRDefault="00804C0F" w:rsidP="002C70F5">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43411E">
              <w:rPr>
                <w:rFonts w:asciiTheme="majorHAnsi" w:hAnsiTheme="majorHAnsi" w:cstheme="majorHAnsi"/>
                <w:iCs/>
                <w:szCs w:val="20"/>
              </w:rPr>
              <w:t>Nombre Femmes</w:t>
            </w:r>
          </w:p>
        </w:tc>
        <w:tc>
          <w:tcPr>
            <w:tcW w:w="6662" w:type="dxa"/>
          </w:tcPr>
          <w:p w14:paraId="10E3E0A5" w14:textId="77777777" w:rsidR="00804C0F" w:rsidRPr="0043411E" w:rsidRDefault="00804C0F" w:rsidP="002C70F5">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43411E">
              <w:rPr>
                <w:rFonts w:asciiTheme="majorHAnsi" w:hAnsiTheme="majorHAnsi" w:cstheme="majorHAnsi"/>
                <w:iCs/>
                <w:szCs w:val="20"/>
              </w:rPr>
              <w:t>Besoins/problèmes spécifiques</w:t>
            </w:r>
          </w:p>
        </w:tc>
      </w:tr>
      <w:tr w:rsidR="00804C0F" w14:paraId="3655CEFF" w14:textId="77777777" w:rsidTr="002C70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50EB4F8" w14:textId="77777777" w:rsidR="00804C0F" w:rsidRDefault="00804C0F" w:rsidP="002C70F5">
            <w:pPr>
              <w:spacing w:before="120"/>
              <w:rPr>
                <w:rFonts w:asciiTheme="majorHAnsi" w:hAnsiTheme="majorHAnsi" w:cstheme="majorHAnsi"/>
                <w:i/>
                <w:sz w:val="22"/>
              </w:rPr>
            </w:pPr>
          </w:p>
        </w:tc>
        <w:tc>
          <w:tcPr>
            <w:tcW w:w="1134" w:type="dxa"/>
          </w:tcPr>
          <w:p w14:paraId="40414817" w14:textId="77777777" w:rsidR="00804C0F" w:rsidRDefault="00804C0F" w:rsidP="002C70F5">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c>
          <w:tcPr>
            <w:tcW w:w="6662" w:type="dxa"/>
          </w:tcPr>
          <w:p w14:paraId="23776476" w14:textId="77777777" w:rsidR="00804C0F" w:rsidRDefault="00804C0F" w:rsidP="002C70F5">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804C0F" w14:paraId="34605CF1" w14:textId="77777777" w:rsidTr="002C70F5">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14F2D518" w14:textId="77777777" w:rsidR="00804C0F" w:rsidRDefault="00804C0F" w:rsidP="002C70F5">
            <w:pPr>
              <w:spacing w:before="120"/>
              <w:jc w:val="both"/>
              <w:rPr>
                <w:rFonts w:asciiTheme="majorHAnsi" w:hAnsiTheme="majorHAnsi" w:cstheme="majorHAnsi"/>
                <w:i/>
                <w:sz w:val="22"/>
              </w:rPr>
            </w:pPr>
          </w:p>
        </w:tc>
        <w:tc>
          <w:tcPr>
            <w:tcW w:w="1134" w:type="dxa"/>
          </w:tcPr>
          <w:p w14:paraId="42E5C5FF" w14:textId="77777777" w:rsidR="00804C0F" w:rsidRDefault="00804C0F" w:rsidP="002C70F5">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c>
          <w:tcPr>
            <w:tcW w:w="6662" w:type="dxa"/>
          </w:tcPr>
          <w:p w14:paraId="03E99E08" w14:textId="77777777" w:rsidR="00804C0F" w:rsidRDefault="00804C0F" w:rsidP="002C70F5">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804C0F" w14:paraId="47CDC4FF" w14:textId="77777777" w:rsidTr="002C70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FDA60B1" w14:textId="77777777" w:rsidR="00804C0F" w:rsidRDefault="00804C0F" w:rsidP="002C70F5">
            <w:pPr>
              <w:spacing w:before="120"/>
              <w:jc w:val="both"/>
              <w:rPr>
                <w:rFonts w:asciiTheme="majorHAnsi" w:hAnsiTheme="majorHAnsi" w:cstheme="majorHAnsi"/>
                <w:i/>
                <w:sz w:val="22"/>
              </w:rPr>
            </w:pPr>
          </w:p>
        </w:tc>
        <w:tc>
          <w:tcPr>
            <w:tcW w:w="1134" w:type="dxa"/>
          </w:tcPr>
          <w:p w14:paraId="27BC49A8" w14:textId="77777777" w:rsidR="00804C0F" w:rsidRDefault="00804C0F" w:rsidP="002C70F5">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c>
          <w:tcPr>
            <w:tcW w:w="6662" w:type="dxa"/>
          </w:tcPr>
          <w:p w14:paraId="7D628679" w14:textId="77777777" w:rsidR="00804C0F" w:rsidRDefault="00804C0F" w:rsidP="002C70F5">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bl>
    <w:p w14:paraId="3C0B39FD" w14:textId="77777777" w:rsidR="00804C0F" w:rsidRDefault="00804C0F" w:rsidP="00804C0F">
      <w:pPr>
        <w:pStyle w:val="Paragrafoelenco"/>
        <w:spacing w:before="120" w:line="240" w:lineRule="auto"/>
        <w:ind w:left="1069"/>
        <w:jc w:val="both"/>
        <w:rPr>
          <w:rFonts w:asciiTheme="majorHAnsi" w:hAnsiTheme="majorHAnsi" w:cstheme="majorHAnsi"/>
          <w:i/>
          <w:szCs w:val="20"/>
        </w:rPr>
      </w:pPr>
    </w:p>
    <w:p w14:paraId="15BC601A" w14:textId="58B43C2B" w:rsidR="00804C0F" w:rsidRPr="00EA7F80" w:rsidRDefault="007F0374" w:rsidP="00804C0F">
      <w:pPr>
        <w:pStyle w:val="Paragrafoelenco"/>
        <w:numPr>
          <w:ilvl w:val="0"/>
          <w:numId w:val="15"/>
        </w:numPr>
        <w:spacing w:before="120" w:line="240" w:lineRule="auto"/>
        <w:jc w:val="both"/>
        <w:rPr>
          <w:rFonts w:asciiTheme="majorHAnsi" w:hAnsiTheme="majorHAnsi" w:cstheme="majorHAnsi"/>
          <w:i/>
          <w:szCs w:val="20"/>
        </w:rPr>
      </w:pPr>
      <w:r>
        <w:rPr>
          <w:rFonts w:asciiTheme="majorHAnsi" w:hAnsiTheme="majorHAnsi" w:cstheme="majorHAnsi"/>
          <w:i/>
          <w:szCs w:val="20"/>
        </w:rPr>
        <w:t>pour</w:t>
      </w:r>
      <w:r w:rsidR="00804C0F" w:rsidRPr="00EA7F80">
        <w:rPr>
          <w:rFonts w:asciiTheme="majorHAnsi" w:hAnsiTheme="majorHAnsi" w:cstheme="majorHAnsi"/>
          <w:i/>
          <w:szCs w:val="20"/>
        </w:rPr>
        <w:t xml:space="preserve"> </w:t>
      </w:r>
      <w:r>
        <w:rPr>
          <w:rFonts w:asciiTheme="majorHAnsi" w:hAnsiTheme="majorHAnsi" w:cstheme="majorHAnsi"/>
          <w:b/>
          <w:bCs/>
          <w:i/>
          <w:szCs w:val="20"/>
          <w:u w:val="single"/>
        </w:rPr>
        <w:t>les</w:t>
      </w:r>
      <w:r w:rsidR="00804C0F" w:rsidRPr="00BE0832">
        <w:rPr>
          <w:rFonts w:asciiTheme="majorHAnsi" w:hAnsiTheme="majorHAnsi" w:cstheme="majorHAnsi"/>
          <w:b/>
          <w:bCs/>
          <w:i/>
          <w:szCs w:val="20"/>
          <w:u w:val="single"/>
        </w:rPr>
        <w:t xml:space="preserve"> hommes</w:t>
      </w:r>
      <w:r w:rsidR="00804C0F" w:rsidRPr="00EA7F80">
        <w:rPr>
          <w:rFonts w:asciiTheme="majorHAnsi" w:hAnsiTheme="majorHAnsi" w:cstheme="majorHAnsi"/>
          <w:i/>
          <w:szCs w:val="20"/>
        </w:rPr>
        <w:t xml:space="preserve"> de chacun de ces groupes cibles et bénéficiaires finaux.</w:t>
      </w:r>
    </w:p>
    <w:p w14:paraId="76BF79F8" w14:textId="77777777" w:rsidR="00804C0F" w:rsidRDefault="00804C0F" w:rsidP="00804C0F">
      <w:pPr>
        <w:jc w:val="both"/>
        <w:rPr>
          <w:rFonts w:eastAsia="Symbol" w:cs="Arial"/>
          <w:b/>
          <w:bCs/>
          <w:sz w:val="22"/>
        </w:rPr>
      </w:pPr>
    </w:p>
    <w:tbl>
      <w:tblPr>
        <w:tblStyle w:val="Tabellagriglia4-colore4"/>
        <w:tblW w:w="10201" w:type="dxa"/>
        <w:jc w:val="center"/>
        <w:tblLayout w:type="fixed"/>
        <w:tblLook w:val="04A0" w:firstRow="1" w:lastRow="0" w:firstColumn="1" w:lastColumn="0" w:noHBand="0" w:noVBand="1"/>
      </w:tblPr>
      <w:tblGrid>
        <w:gridCol w:w="2405"/>
        <w:gridCol w:w="1134"/>
        <w:gridCol w:w="6662"/>
      </w:tblGrid>
      <w:tr w:rsidR="00804C0F" w14:paraId="2C98C28A" w14:textId="77777777" w:rsidTr="002C70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AB70599" w14:textId="77777777" w:rsidR="00804C0F" w:rsidRPr="0043411E" w:rsidRDefault="00804C0F" w:rsidP="002C70F5">
            <w:pPr>
              <w:tabs>
                <w:tab w:val="left" w:pos="567"/>
              </w:tabs>
              <w:spacing w:before="120"/>
              <w:rPr>
                <w:rFonts w:asciiTheme="majorHAnsi" w:hAnsiTheme="majorHAnsi" w:cstheme="majorHAnsi"/>
                <w:iCs/>
                <w:szCs w:val="20"/>
              </w:rPr>
            </w:pPr>
            <w:r w:rsidRPr="0043411E">
              <w:rPr>
                <w:rFonts w:asciiTheme="majorHAnsi" w:hAnsiTheme="majorHAnsi" w:cstheme="majorHAnsi"/>
                <w:iCs/>
                <w:szCs w:val="20"/>
              </w:rPr>
              <w:t>Catégorie socio-économique</w:t>
            </w:r>
          </w:p>
        </w:tc>
        <w:tc>
          <w:tcPr>
            <w:tcW w:w="1134" w:type="dxa"/>
          </w:tcPr>
          <w:p w14:paraId="4A5E84A4" w14:textId="77777777" w:rsidR="00804C0F" w:rsidRPr="0043411E" w:rsidRDefault="00804C0F" w:rsidP="002C70F5">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43411E">
              <w:rPr>
                <w:rFonts w:asciiTheme="majorHAnsi" w:hAnsiTheme="majorHAnsi" w:cstheme="majorHAnsi"/>
                <w:iCs/>
                <w:szCs w:val="20"/>
              </w:rPr>
              <w:t>Nombre Hommes</w:t>
            </w:r>
          </w:p>
        </w:tc>
        <w:tc>
          <w:tcPr>
            <w:tcW w:w="6662" w:type="dxa"/>
          </w:tcPr>
          <w:p w14:paraId="27135B0D" w14:textId="77777777" w:rsidR="00804C0F" w:rsidRPr="0043411E" w:rsidRDefault="00804C0F" w:rsidP="002C70F5">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43411E">
              <w:rPr>
                <w:rFonts w:asciiTheme="majorHAnsi" w:hAnsiTheme="majorHAnsi" w:cstheme="majorHAnsi"/>
                <w:iCs/>
                <w:szCs w:val="20"/>
              </w:rPr>
              <w:t>Besoins/problèmes spécifiques</w:t>
            </w:r>
          </w:p>
        </w:tc>
      </w:tr>
      <w:tr w:rsidR="00804C0F" w14:paraId="1DA061F7" w14:textId="77777777" w:rsidTr="002C70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B6BE02D" w14:textId="77777777" w:rsidR="00804C0F" w:rsidRDefault="00804C0F" w:rsidP="002C70F5">
            <w:pPr>
              <w:spacing w:before="120"/>
              <w:rPr>
                <w:rFonts w:asciiTheme="majorHAnsi" w:hAnsiTheme="majorHAnsi" w:cstheme="majorHAnsi"/>
                <w:i/>
                <w:sz w:val="22"/>
              </w:rPr>
            </w:pPr>
          </w:p>
        </w:tc>
        <w:tc>
          <w:tcPr>
            <w:tcW w:w="1134" w:type="dxa"/>
          </w:tcPr>
          <w:p w14:paraId="74841974" w14:textId="77777777" w:rsidR="00804C0F" w:rsidRDefault="00804C0F" w:rsidP="002C70F5">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c>
          <w:tcPr>
            <w:tcW w:w="6662" w:type="dxa"/>
          </w:tcPr>
          <w:p w14:paraId="0AD161C4" w14:textId="77777777" w:rsidR="00804C0F" w:rsidRDefault="00804C0F" w:rsidP="002C70F5">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804C0F" w14:paraId="3E51A3CA" w14:textId="77777777" w:rsidTr="002C70F5">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2CDAF854" w14:textId="77777777" w:rsidR="00804C0F" w:rsidRDefault="00804C0F" w:rsidP="002C70F5">
            <w:pPr>
              <w:spacing w:before="120"/>
              <w:jc w:val="both"/>
              <w:rPr>
                <w:rFonts w:asciiTheme="majorHAnsi" w:hAnsiTheme="majorHAnsi" w:cstheme="majorHAnsi"/>
                <w:i/>
                <w:sz w:val="22"/>
              </w:rPr>
            </w:pPr>
          </w:p>
        </w:tc>
        <w:tc>
          <w:tcPr>
            <w:tcW w:w="1134" w:type="dxa"/>
          </w:tcPr>
          <w:p w14:paraId="67757FD0" w14:textId="77777777" w:rsidR="00804C0F" w:rsidRDefault="00804C0F" w:rsidP="002C70F5">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c>
          <w:tcPr>
            <w:tcW w:w="6662" w:type="dxa"/>
          </w:tcPr>
          <w:p w14:paraId="21B52B7A" w14:textId="77777777" w:rsidR="00804C0F" w:rsidRDefault="00804C0F" w:rsidP="002C70F5">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804C0F" w14:paraId="5120B786" w14:textId="77777777" w:rsidTr="002C70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D054643" w14:textId="77777777" w:rsidR="00804C0F" w:rsidRDefault="00804C0F" w:rsidP="002C70F5">
            <w:pPr>
              <w:spacing w:before="120"/>
              <w:jc w:val="both"/>
              <w:rPr>
                <w:rFonts w:asciiTheme="majorHAnsi" w:hAnsiTheme="majorHAnsi" w:cstheme="majorHAnsi"/>
                <w:i/>
                <w:sz w:val="22"/>
              </w:rPr>
            </w:pPr>
          </w:p>
        </w:tc>
        <w:tc>
          <w:tcPr>
            <w:tcW w:w="1134" w:type="dxa"/>
          </w:tcPr>
          <w:p w14:paraId="2E6555ED" w14:textId="77777777" w:rsidR="00804C0F" w:rsidRDefault="00804C0F" w:rsidP="002C70F5">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c>
          <w:tcPr>
            <w:tcW w:w="6662" w:type="dxa"/>
          </w:tcPr>
          <w:p w14:paraId="009E39EC" w14:textId="77777777" w:rsidR="00804C0F" w:rsidRDefault="00804C0F" w:rsidP="002C70F5">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bl>
    <w:p w14:paraId="24657125" w14:textId="77777777" w:rsidR="00526FA9" w:rsidRDefault="00526FA9" w:rsidP="00526FA9">
      <w:pPr>
        <w:jc w:val="both"/>
        <w:rPr>
          <w:rFonts w:eastAsia="Symbol" w:cs="Arial"/>
          <w:b/>
          <w:bCs/>
          <w:sz w:val="22"/>
        </w:rPr>
      </w:pPr>
    </w:p>
    <w:p w14:paraId="7B83AE94" w14:textId="3E4D83BE" w:rsidR="004760C4" w:rsidRDefault="004760C4" w:rsidP="004760C4">
      <w:pPr>
        <w:spacing w:before="120" w:line="240" w:lineRule="auto"/>
        <w:jc w:val="both"/>
        <w:rPr>
          <w:rFonts w:asciiTheme="majorHAnsi" w:hAnsiTheme="majorHAnsi" w:cstheme="majorHAnsi"/>
          <w:i/>
          <w:szCs w:val="20"/>
        </w:rPr>
      </w:pPr>
      <w:bookmarkStart w:id="6" w:name="_Hlk83889095"/>
      <w:r>
        <w:rPr>
          <w:rFonts w:asciiTheme="majorHAnsi" w:hAnsiTheme="majorHAnsi" w:cstheme="majorHAnsi"/>
          <w:i/>
          <w:szCs w:val="20"/>
        </w:rPr>
        <w:t xml:space="preserve">2.2.2.3 </w:t>
      </w:r>
      <w:r w:rsidR="00011D27" w:rsidRPr="00466E6F">
        <w:rPr>
          <w:rFonts w:asciiTheme="majorHAnsi" w:hAnsiTheme="majorHAnsi" w:cstheme="majorHAnsi"/>
          <w:i/>
          <w:szCs w:val="20"/>
        </w:rPr>
        <w:t xml:space="preserve">Démontrez comment l’intervention proposée va répondre aux besoins et/ou </w:t>
      </w:r>
      <w:r w:rsidR="00046FF2">
        <w:rPr>
          <w:rFonts w:asciiTheme="majorHAnsi" w:hAnsiTheme="majorHAnsi" w:cstheme="majorHAnsi"/>
          <w:i/>
          <w:szCs w:val="20"/>
        </w:rPr>
        <w:t xml:space="preserve">aux </w:t>
      </w:r>
      <w:r w:rsidR="00011D27" w:rsidRPr="00466E6F">
        <w:rPr>
          <w:rFonts w:asciiTheme="majorHAnsi" w:hAnsiTheme="majorHAnsi" w:cstheme="majorHAnsi"/>
          <w:i/>
          <w:szCs w:val="20"/>
        </w:rPr>
        <w:t xml:space="preserve">problèmes </w:t>
      </w:r>
      <w:r w:rsidRPr="00466E6F">
        <w:rPr>
          <w:rFonts w:asciiTheme="majorHAnsi" w:hAnsiTheme="majorHAnsi" w:cstheme="majorHAnsi"/>
          <w:i/>
          <w:szCs w:val="20"/>
        </w:rPr>
        <w:t xml:space="preserve">des </w:t>
      </w:r>
      <w:r w:rsidRPr="007D65D9">
        <w:rPr>
          <w:rFonts w:asciiTheme="majorHAnsi" w:hAnsiTheme="majorHAnsi" w:cstheme="majorHAnsi"/>
          <w:i/>
          <w:szCs w:val="20"/>
        </w:rPr>
        <w:t xml:space="preserve">groupes cibles </w:t>
      </w:r>
      <w:r w:rsidRPr="00D32962">
        <w:rPr>
          <w:rFonts w:asciiTheme="majorHAnsi" w:hAnsiTheme="majorHAnsi" w:cstheme="majorHAnsi"/>
          <w:i/>
          <w:szCs w:val="20"/>
        </w:rPr>
        <w:t>et des bénéficiaires finaux</w:t>
      </w:r>
      <w:r>
        <w:rPr>
          <w:rFonts w:asciiTheme="majorHAnsi" w:hAnsiTheme="majorHAnsi" w:cstheme="majorHAnsi"/>
          <w:i/>
          <w:szCs w:val="20"/>
        </w:rPr>
        <w:t>. Notamment </w:t>
      </w:r>
      <w:r w:rsidR="00D82455">
        <w:rPr>
          <w:rFonts w:asciiTheme="majorHAnsi" w:hAnsiTheme="majorHAnsi" w:cstheme="majorHAnsi"/>
          <w:i/>
          <w:szCs w:val="20"/>
        </w:rPr>
        <w:t>d</w:t>
      </w:r>
      <w:r w:rsidR="00D82455" w:rsidRPr="00EA7F80">
        <w:rPr>
          <w:rFonts w:asciiTheme="majorHAnsi" w:hAnsiTheme="majorHAnsi" w:cstheme="majorHAnsi"/>
          <w:i/>
          <w:szCs w:val="20"/>
        </w:rPr>
        <w:t>émontrez comment l’intervention proposée va répondre aux besoins et/ou problèmes spécifiques</w:t>
      </w:r>
      <w:r w:rsidR="00D82455">
        <w:rPr>
          <w:rFonts w:asciiTheme="majorHAnsi" w:hAnsiTheme="majorHAnsi" w:cstheme="majorHAnsi"/>
          <w:i/>
          <w:szCs w:val="20"/>
        </w:rPr>
        <w:t xml:space="preserve"> </w:t>
      </w:r>
      <w:r>
        <w:rPr>
          <w:rFonts w:asciiTheme="majorHAnsi" w:hAnsiTheme="majorHAnsi" w:cstheme="majorHAnsi"/>
          <w:i/>
          <w:szCs w:val="20"/>
        </w:rPr>
        <w:t xml:space="preserve">: </w:t>
      </w:r>
      <w:r w:rsidRPr="00466E6F">
        <w:rPr>
          <w:rFonts w:asciiTheme="majorHAnsi" w:hAnsiTheme="majorHAnsi" w:cstheme="majorHAnsi"/>
          <w:i/>
          <w:szCs w:val="20"/>
        </w:rPr>
        <w:t xml:space="preserve"> </w:t>
      </w:r>
    </w:p>
    <w:p w14:paraId="0718E61B" w14:textId="096C55AE" w:rsidR="00610D49" w:rsidRPr="00D32962" w:rsidRDefault="00610D49" w:rsidP="00610D49">
      <w:pPr>
        <w:spacing w:before="120" w:line="240" w:lineRule="auto"/>
        <w:ind w:left="709"/>
        <w:jc w:val="both"/>
        <w:rPr>
          <w:rFonts w:asciiTheme="majorHAnsi" w:hAnsiTheme="majorHAnsi" w:cstheme="majorHAnsi"/>
          <w:i/>
          <w:szCs w:val="20"/>
        </w:rPr>
      </w:pPr>
      <w:r>
        <w:rPr>
          <w:rFonts w:asciiTheme="majorHAnsi" w:hAnsiTheme="majorHAnsi" w:cstheme="majorHAnsi"/>
          <w:i/>
          <w:szCs w:val="20"/>
        </w:rPr>
        <w:t xml:space="preserve">- </w:t>
      </w:r>
      <w:r w:rsidRPr="00046FF2">
        <w:rPr>
          <w:rFonts w:asciiTheme="majorHAnsi" w:hAnsiTheme="majorHAnsi" w:cstheme="majorHAnsi"/>
          <w:b/>
          <w:bCs/>
          <w:i/>
          <w:szCs w:val="20"/>
          <w:u w:val="single"/>
        </w:rPr>
        <w:t>des femmes</w:t>
      </w:r>
      <w:r w:rsidRPr="00D32962">
        <w:rPr>
          <w:rFonts w:asciiTheme="majorHAnsi" w:hAnsiTheme="majorHAnsi" w:cstheme="majorHAnsi"/>
          <w:i/>
          <w:szCs w:val="20"/>
        </w:rPr>
        <w:t xml:space="preserve">. </w:t>
      </w:r>
    </w:p>
    <w:p w14:paraId="614040FF" w14:textId="77777777" w:rsidR="00610D49" w:rsidRPr="00AD170A" w:rsidRDefault="00610D49" w:rsidP="00610D49">
      <w:pPr>
        <w:spacing w:before="120" w:line="240" w:lineRule="auto"/>
        <w:jc w:val="both"/>
        <w:rPr>
          <w:rFonts w:asciiTheme="majorHAnsi" w:hAnsiTheme="majorHAnsi" w:cstheme="majorHAnsi"/>
          <w:i/>
          <w:szCs w:val="20"/>
        </w:rPr>
      </w:pPr>
    </w:p>
    <w:tbl>
      <w:tblPr>
        <w:tblStyle w:val="Tabellagriglia4-colore4"/>
        <w:tblW w:w="10201" w:type="dxa"/>
        <w:tblInd w:w="-431" w:type="dxa"/>
        <w:tblLayout w:type="fixed"/>
        <w:tblLook w:val="04A0" w:firstRow="1" w:lastRow="0" w:firstColumn="1" w:lastColumn="0" w:noHBand="0" w:noVBand="1"/>
      </w:tblPr>
      <w:tblGrid>
        <w:gridCol w:w="2405"/>
        <w:gridCol w:w="1134"/>
        <w:gridCol w:w="6662"/>
      </w:tblGrid>
      <w:tr w:rsidR="00610D49" w14:paraId="4B84ADA7" w14:textId="77777777" w:rsidTr="00CE4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90A5066" w14:textId="77777777" w:rsidR="00610D49" w:rsidRPr="0043411E" w:rsidRDefault="00610D49" w:rsidP="002C70F5">
            <w:pPr>
              <w:tabs>
                <w:tab w:val="left" w:pos="567"/>
              </w:tabs>
              <w:spacing w:before="120"/>
              <w:rPr>
                <w:rFonts w:asciiTheme="majorHAnsi" w:hAnsiTheme="majorHAnsi" w:cstheme="majorHAnsi"/>
                <w:iCs/>
                <w:szCs w:val="20"/>
              </w:rPr>
            </w:pPr>
            <w:r w:rsidRPr="0043411E">
              <w:rPr>
                <w:rFonts w:asciiTheme="majorHAnsi" w:hAnsiTheme="majorHAnsi" w:cstheme="majorHAnsi"/>
                <w:iCs/>
                <w:szCs w:val="20"/>
              </w:rPr>
              <w:t>Catégorie socio-économique</w:t>
            </w:r>
          </w:p>
        </w:tc>
        <w:tc>
          <w:tcPr>
            <w:tcW w:w="1134" w:type="dxa"/>
          </w:tcPr>
          <w:p w14:paraId="1BBB4A20" w14:textId="77777777" w:rsidR="00610D49" w:rsidRPr="0043411E" w:rsidRDefault="00610D49" w:rsidP="002C70F5">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43411E">
              <w:rPr>
                <w:rFonts w:asciiTheme="majorHAnsi" w:hAnsiTheme="majorHAnsi" w:cstheme="majorHAnsi"/>
                <w:iCs/>
                <w:szCs w:val="20"/>
              </w:rPr>
              <w:t>Nombre Femmes</w:t>
            </w:r>
          </w:p>
        </w:tc>
        <w:tc>
          <w:tcPr>
            <w:tcW w:w="6662" w:type="dxa"/>
          </w:tcPr>
          <w:p w14:paraId="7B1764D8" w14:textId="77777777" w:rsidR="00610D49" w:rsidRPr="0043411E" w:rsidRDefault="00610D49" w:rsidP="002C70F5">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43411E">
              <w:rPr>
                <w:rFonts w:asciiTheme="majorHAnsi" w:hAnsiTheme="majorHAnsi" w:cstheme="majorHAnsi"/>
                <w:iCs/>
                <w:szCs w:val="20"/>
              </w:rPr>
              <w:t>Réponse proposée aux besoins</w:t>
            </w:r>
          </w:p>
        </w:tc>
      </w:tr>
      <w:tr w:rsidR="00610D49" w14:paraId="3AF50366" w14:textId="77777777" w:rsidTr="00CE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C06AAD2" w14:textId="77777777" w:rsidR="00610D49" w:rsidRDefault="00610D49" w:rsidP="002C70F5">
            <w:pPr>
              <w:spacing w:before="120"/>
              <w:rPr>
                <w:rFonts w:asciiTheme="majorHAnsi" w:hAnsiTheme="majorHAnsi" w:cstheme="majorHAnsi"/>
                <w:i/>
                <w:sz w:val="22"/>
              </w:rPr>
            </w:pPr>
          </w:p>
        </w:tc>
        <w:tc>
          <w:tcPr>
            <w:tcW w:w="1134" w:type="dxa"/>
          </w:tcPr>
          <w:p w14:paraId="66D41B3F" w14:textId="77777777" w:rsidR="00610D49" w:rsidRDefault="00610D49" w:rsidP="002C70F5">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c>
          <w:tcPr>
            <w:tcW w:w="6662" w:type="dxa"/>
          </w:tcPr>
          <w:p w14:paraId="72261B5F" w14:textId="77777777" w:rsidR="00610D49" w:rsidRDefault="00610D49" w:rsidP="002C70F5">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610D49" w14:paraId="74BC1E24" w14:textId="77777777" w:rsidTr="00CE43BA">
        <w:tc>
          <w:tcPr>
            <w:cnfStyle w:val="001000000000" w:firstRow="0" w:lastRow="0" w:firstColumn="1" w:lastColumn="0" w:oddVBand="0" w:evenVBand="0" w:oddHBand="0" w:evenHBand="0" w:firstRowFirstColumn="0" w:firstRowLastColumn="0" w:lastRowFirstColumn="0" w:lastRowLastColumn="0"/>
            <w:tcW w:w="2405" w:type="dxa"/>
          </w:tcPr>
          <w:p w14:paraId="64902B81" w14:textId="77777777" w:rsidR="00610D49" w:rsidRDefault="00610D49" w:rsidP="002C70F5">
            <w:pPr>
              <w:spacing w:before="120"/>
              <w:jc w:val="both"/>
              <w:rPr>
                <w:rFonts w:asciiTheme="majorHAnsi" w:hAnsiTheme="majorHAnsi" w:cstheme="majorHAnsi"/>
                <w:i/>
                <w:sz w:val="22"/>
              </w:rPr>
            </w:pPr>
          </w:p>
        </w:tc>
        <w:tc>
          <w:tcPr>
            <w:tcW w:w="1134" w:type="dxa"/>
          </w:tcPr>
          <w:p w14:paraId="09E1F0B3" w14:textId="77777777" w:rsidR="00610D49" w:rsidRDefault="00610D49" w:rsidP="002C70F5">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c>
          <w:tcPr>
            <w:tcW w:w="6662" w:type="dxa"/>
          </w:tcPr>
          <w:p w14:paraId="3BDBA7AB" w14:textId="77777777" w:rsidR="00610D49" w:rsidRDefault="00610D49" w:rsidP="002C70F5">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610D49" w14:paraId="5DAA30B7" w14:textId="77777777" w:rsidTr="00CE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FDD2ECE" w14:textId="77777777" w:rsidR="00610D49" w:rsidRDefault="00610D49" w:rsidP="002C70F5">
            <w:pPr>
              <w:spacing w:before="120"/>
              <w:jc w:val="both"/>
              <w:rPr>
                <w:rFonts w:asciiTheme="majorHAnsi" w:hAnsiTheme="majorHAnsi" w:cstheme="majorHAnsi"/>
                <w:i/>
                <w:sz w:val="22"/>
              </w:rPr>
            </w:pPr>
          </w:p>
        </w:tc>
        <w:tc>
          <w:tcPr>
            <w:tcW w:w="1134" w:type="dxa"/>
          </w:tcPr>
          <w:p w14:paraId="13598C0D" w14:textId="77777777" w:rsidR="00610D49" w:rsidRDefault="00610D49" w:rsidP="002C70F5">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c>
          <w:tcPr>
            <w:tcW w:w="6662" w:type="dxa"/>
          </w:tcPr>
          <w:p w14:paraId="6D5E81E5" w14:textId="77777777" w:rsidR="00610D49" w:rsidRDefault="00610D49" w:rsidP="002C70F5">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bl>
    <w:p w14:paraId="651BC681" w14:textId="77777777" w:rsidR="00610D49" w:rsidRDefault="00610D49" w:rsidP="00610D49">
      <w:pPr>
        <w:spacing w:before="120"/>
        <w:ind w:left="709"/>
        <w:jc w:val="both"/>
        <w:rPr>
          <w:rFonts w:asciiTheme="majorHAnsi" w:hAnsiTheme="majorHAnsi" w:cstheme="majorHAnsi"/>
          <w:i/>
          <w:color w:val="FF0000"/>
          <w:sz w:val="22"/>
        </w:rPr>
      </w:pPr>
    </w:p>
    <w:p w14:paraId="759B1D86" w14:textId="3BEE4157" w:rsidR="00610D49" w:rsidRDefault="00610D49" w:rsidP="00610D49">
      <w:pPr>
        <w:spacing w:before="120"/>
        <w:ind w:left="709"/>
        <w:jc w:val="both"/>
        <w:rPr>
          <w:rFonts w:asciiTheme="majorHAnsi" w:hAnsiTheme="majorHAnsi" w:cstheme="majorHAnsi"/>
          <w:i/>
          <w:szCs w:val="20"/>
        </w:rPr>
      </w:pPr>
      <w:r>
        <w:rPr>
          <w:rFonts w:asciiTheme="majorHAnsi" w:hAnsiTheme="majorHAnsi" w:cstheme="majorHAnsi"/>
          <w:i/>
          <w:szCs w:val="20"/>
        </w:rPr>
        <w:t>–</w:t>
      </w:r>
      <w:r w:rsidRPr="00EA7F80">
        <w:rPr>
          <w:rFonts w:asciiTheme="majorHAnsi" w:hAnsiTheme="majorHAnsi" w:cstheme="majorHAnsi"/>
          <w:b/>
          <w:bCs/>
          <w:i/>
          <w:szCs w:val="20"/>
          <w:u w:val="single"/>
        </w:rPr>
        <w:t xml:space="preserve">des </w:t>
      </w:r>
      <w:r>
        <w:rPr>
          <w:rFonts w:asciiTheme="majorHAnsi" w:hAnsiTheme="majorHAnsi" w:cstheme="majorHAnsi"/>
          <w:b/>
          <w:bCs/>
          <w:i/>
          <w:szCs w:val="20"/>
          <w:u w:val="single"/>
        </w:rPr>
        <w:t>hommes</w:t>
      </w:r>
      <w:r w:rsidRPr="00EA7F80">
        <w:rPr>
          <w:rFonts w:asciiTheme="majorHAnsi" w:hAnsiTheme="majorHAnsi" w:cstheme="majorHAnsi"/>
          <w:i/>
          <w:szCs w:val="20"/>
        </w:rPr>
        <w:t>.</w:t>
      </w:r>
    </w:p>
    <w:p w14:paraId="5AC895A3" w14:textId="77777777" w:rsidR="00610D49" w:rsidRDefault="00610D49" w:rsidP="00610D49">
      <w:pPr>
        <w:spacing w:before="120"/>
        <w:ind w:left="709"/>
        <w:jc w:val="both"/>
        <w:rPr>
          <w:rFonts w:asciiTheme="majorHAnsi" w:hAnsiTheme="majorHAnsi" w:cstheme="majorHAnsi"/>
          <w:i/>
          <w:color w:val="FF0000"/>
          <w:sz w:val="22"/>
        </w:rPr>
      </w:pPr>
    </w:p>
    <w:tbl>
      <w:tblPr>
        <w:tblStyle w:val="Tabellagriglia4-colore4"/>
        <w:tblW w:w="10201" w:type="dxa"/>
        <w:tblInd w:w="-431" w:type="dxa"/>
        <w:tblLayout w:type="fixed"/>
        <w:tblLook w:val="04A0" w:firstRow="1" w:lastRow="0" w:firstColumn="1" w:lastColumn="0" w:noHBand="0" w:noVBand="1"/>
      </w:tblPr>
      <w:tblGrid>
        <w:gridCol w:w="2405"/>
        <w:gridCol w:w="1134"/>
        <w:gridCol w:w="6662"/>
      </w:tblGrid>
      <w:tr w:rsidR="00610D49" w14:paraId="7D12E7D1" w14:textId="77777777" w:rsidTr="00CE4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C218713" w14:textId="77777777" w:rsidR="00610D49" w:rsidRPr="0043411E" w:rsidRDefault="00610D49" w:rsidP="002C70F5">
            <w:pPr>
              <w:tabs>
                <w:tab w:val="left" w:pos="567"/>
              </w:tabs>
              <w:spacing w:before="120"/>
              <w:rPr>
                <w:rFonts w:asciiTheme="majorHAnsi" w:hAnsiTheme="majorHAnsi" w:cstheme="majorHAnsi"/>
                <w:iCs/>
                <w:szCs w:val="20"/>
              </w:rPr>
            </w:pPr>
            <w:r w:rsidRPr="0043411E">
              <w:rPr>
                <w:rFonts w:asciiTheme="majorHAnsi" w:hAnsiTheme="majorHAnsi" w:cstheme="majorHAnsi"/>
                <w:iCs/>
                <w:szCs w:val="20"/>
              </w:rPr>
              <w:t>Catégorie socio-économique</w:t>
            </w:r>
          </w:p>
        </w:tc>
        <w:tc>
          <w:tcPr>
            <w:tcW w:w="1134" w:type="dxa"/>
          </w:tcPr>
          <w:p w14:paraId="0D47BD38" w14:textId="77777777" w:rsidR="00610D49" w:rsidRPr="0043411E" w:rsidRDefault="00610D49" w:rsidP="002C70F5">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43411E">
              <w:rPr>
                <w:rFonts w:asciiTheme="majorHAnsi" w:hAnsiTheme="majorHAnsi" w:cstheme="majorHAnsi"/>
                <w:iCs/>
                <w:szCs w:val="20"/>
              </w:rPr>
              <w:t xml:space="preserve">Nombre </w:t>
            </w:r>
            <w:r>
              <w:rPr>
                <w:rFonts w:asciiTheme="majorHAnsi" w:hAnsiTheme="majorHAnsi" w:cstheme="majorHAnsi"/>
                <w:iCs/>
                <w:szCs w:val="20"/>
              </w:rPr>
              <w:t>ho</w:t>
            </w:r>
            <w:r w:rsidRPr="0043411E">
              <w:rPr>
                <w:rFonts w:asciiTheme="majorHAnsi" w:hAnsiTheme="majorHAnsi" w:cstheme="majorHAnsi"/>
                <w:iCs/>
                <w:szCs w:val="20"/>
              </w:rPr>
              <w:t>mmes</w:t>
            </w:r>
          </w:p>
        </w:tc>
        <w:tc>
          <w:tcPr>
            <w:tcW w:w="6662" w:type="dxa"/>
          </w:tcPr>
          <w:p w14:paraId="1432D49B" w14:textId="77777777" w:rsidR="00610D49" w:rsidRPr="0043411E" w:rsidRDefault="00610D49" w:rsidP="002C70F5">
            <w:pPr>
              <w:tabs>
                <w:tab w:val="left" w:pos="567"/>
              </w:tabs>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43411E">
              <w:rPr>
                <w:rFonts w:asciiTheme="majorHAnsi" w:hAnsiTheme="majorHAnsi" w:cstheme="majorHAnsi"/>
                <w:iCs/>
                <w:szCs w:val="20"/>
              </w:rPr>
              <w:t>Réponse proposée aux besoins</w:t>
            </w:r>
          </w:p>
        </w:tc>
      </w:tr>
      <w:tr w:rsidR="00610D49" w14:paraId="4E6A189C" w14:textId="77777777" w:rsidTr="00CE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542EE4" w14:textId="77777777" w:rsidR="00610D49" w:rsidRDefault="00610D49" w:rsidP="002C70F5">
            <w:pPr>
              <w:spacing w:before="120"/>
              <w:rPr>
                <w:rFonts w:asciiTheme="majorHAnsi" w:hAnsiTheme="majorHAnsi" w:cstheme="majorHAnsi"/>
                <w:i/>
                <w:sz w:val="22"/>
              </w:rPr>
            </w:pPr>
          </w:p>
        </w:tc>
        <w:tc>
          <w:tcPr>
            <w:tcW w:w="1134" w:type="dxa"/>
          </w:tcPr>
          <w:p w14:paraId="0D97C54F" w14:textId="77777777" w:rsidR="00610D49" w:rsidRDefault="00610D49" w:rsidP="002C70F5">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c>
          <w:tcPr>
            <w:tcW w:w="6662" w:type="dxa"/>
          </w:tcPr>
          <w:p w14:paraId="1279316F" w14:textId="77777777" w:rsidR="00610D49" w:rsidRDefault="00610D49" w:rsidP="002C70F5">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610D49" w14:paraId="4BA8C8E1" w14:textId="77777777" w:rsidTr="00CE43BA">
        <w:tc>
          <w:tcPr>
            <w:cnfStyle w:val="001000000000" w:firstRow="0" w:lastRow="0" w:firstColumn="1" w:lastColumn="0" w:oddVBand="0" w:evenVBand="0" w:oddHBand="0" w:evenHBand="0" w:firstRowFirstColumn="0" w:firstRowLastColumn="0" w:lastRowFirstColumn="0" w:lastRowLastColumn="0"/>
            <w:tcW w:w="2405" w:type="dxa"/>
          </w:tcPr>
          <w:p w14:paraId="573EF5BB" w14:textId="77777777" w:rsidR="00610D49" w:rsidRDefault="00610D49" w:rsidP="002C70F5">
            <w:pPr>
              <w:spacing w:before="120"/>
              <w:jc w:val="both"/>
              <w:rPr>
                <w:rFonts w:asciiTheme="majorHAnsi" w:hAnsiTheme="majorHAnsi" w:cstheme="majorHAnsi"/>
                <w:i/>
                <w:sz w:val="22"/>
              </w:rPr>
            </w:pPr>
          </w:p>
        </w:tc>
        <w:tc>
          <w:tcPr>
            <w:tcW w:w="1134" w:type="dxa"/>
          </w:tcPr>
          <w:p w14:paraId="2565F7B4" w14:textId="77777777" w:rsidR="00610D49" w:rsidRDefault="00610D49" w:rsidP="002C70F5">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c>
          <w:tcPr>
            <w:tcW w:w="6662" w:type="dxa"/>
          </w:tcPr>
          <w:p w14:paraId="53DC7607" w14:textId="77777777" w:rsidR="00610D49" w:rsidRDefault="00610D49" w:rsidP="002C70F5">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610D49" w14:paraId="47128AD8" w14:textId="77777777" w:rsidTr="00CE4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52F2D84" w14:textId="77777777" w:rsidR="00610D49" w:rsidRDefault="00610D49" w:rsidP="002C70F5">
            <w:pPr>
              <w:spacing w:before="120"/>
              <w:jc w:val="both"/>
              <w:rPr>
                <w:rFonts w:asciiTheme="majorHAnsi" w:hAnsiTheme="majorHAnsi" w:cstheme="majorHAnsi"/>
                <w:i/>
                <w:sz w:val="22"/>
              </w:rPr>
            </w:pPr>
          </w:p>
        </w:tc>
        <w:tc>
          <w:tcPr>
            <w:tcW w:w="1134" w:type="dxa"/>
          </w:tcPr>
          <w:p w14:paraId="1DF1E943" w14:textId="77777777" w:rsidR="00610D49" w:rsidRDefault="00610D49" w:rsidP="002C70F5">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c>
          <w:tcPr>
            <w:tcW w:w="6662" w:type="dxa"/>
          </w:tcPr>
          <w:p w14:paraId="648E6DAE" w14:textId="77777777" w:rsidR="00610D49" w:rsidRDefault="00610D49" w:rsidP="002C70F5">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bl>
    <w:p w14:paraId="7F8094F1" w14:textId="77777777" w:rsidR="00905A7F" w:rsidRPr="003F20FE" w:rsidRDefault="00905A7F" w:rsidP="00274918">
      <w:pPr>
        <w:pStyle w:val="Paragrafoelenco"/>
        <w:spacing w:before="120" w:line="240" w:lineRule="auto"/>
        <w:jc w:val="both"/>
        <w:rPr>
          <w:rFonts w:asciiTheme="majorHAnsi" w:hAnsiTheme="majorHAnsi" w:cstheme="majorHAnsi"/>
          <w:i/>
          <w:szCs w:val="20"/>
        </w:rPr>
      </w:pPr>
    </w:p>
    <w:bookmarkEnd w:id="3"/>
    <w:bookmarkEnd w:id="6"/>
    <w:p w14:paraId="7F9C1CDE" w14:textId="63C32104" w:rsidR="00011D27" w:rsidRPr="00102B30" w:rsidRDefault="00011D27" w:rsidP="00102B30">
      <w:pPr>
        <w:spacing w:before="120"/>
        <w:ind w:left="709"/>
        <w:jc w:val="both"/>
        <w:rPr>
          <w:rFonts w:asciiTheme="majorHAnsi" w:hAnsiTheme="majorHAnsi" w:cstheme="majorHAnsi"/>
          <w:i/>
          <w:color w:val="FF0000"/>
          <w:sz w:val="22"/>
        </w:rPr>
      </w:pPr>
    </w:p>
    <w:p w14:paraId="230C5BF3" w14:textId="193E7820" w:rsidR="00011D27" w:rsidRPr="001A0FD7" w:rsidRDefault="00011D27" w:rsidP="00A22F3C">
      <w:pPr>
        <w:pStyle w:val="soustitre"/>
      </w:pPr>
      <w:r>
        <w:t>2</w:t>
      </w:r>
      <w:r w:rsidRPr="001A0FD7">
        <w:t>.</w:t>
      </w:r>
      <w:r>
        <w:t>3</w:t>
      </w:r>
      <w:r w:rsidRPr="001A0FD7">
        <w:t xml:space="preserve"> D</w:t>
      </w:r>
      <w:r w:rsidR="00533E91">
        <w:t>ESCRIPTION DE L’ACTION</w:t>
      </w:r>
      <w:r w:rsidRPr="001A0FD7">
        <w:t xml:space="preserve"> </w:t>
      </w:r>
    </w:p>
    <w:p w14:paraId="31791D6A" w14:textId="1149C52F" w:rsidR="00011D27" w:rsidRDefault="00011D27" w:rsidP="00011D27">
      <w:pPr>
        <w:tabs>
          <w:tab w:val="left" w:pos="2050"/>
        </w:tabs>
        <w:rPr>
          <w:rFonts w:asciiTheme="majorHAnsi" w:hAnsiTheme="majorHAnsi" w:cstheme="majorHAnsi"/>
        </w:rPr>
      </w:pPr>
    </w:p>
    <w:p w14:paraId="1A21E4FA" w14:textId="73BFCB70" w:rsidR="00011D27" w:rsidRPr="00995248" w:rsidRDefault="00DB3C73" w:rsidP="00995248">
      <w:pPr>
        <w:spacing w:after="200" w:line="240" w:lineRule="auto"/>
        <w:jc w:val="both"/>
        <w:rPr>
          <w:b/>
          <w:bCs/>
          <w:sz w:val="22"/>
        </w:rPr>
      </w:pPr>
      <w:r>
        <w:rPr>
          <w:b/>
          <w:bCs/>
          <w:sz w:val="22"/>
        </w:rPr>
        <w:t>2</w:t>
      </w:r>
      <w:r w:rsidR="00011D27" w:rsidRPr="00C90431">
        <w:rPr>
          <w:b/>
          <w:bCs/>
          <w:sz w:val="22"/>
        </w:rPr>
        <w:t>.</w:t>
      </w:r>
      <w:r w:rsidR="00905A7F">
        <w:rPr>
          <w:b/>
          <w:bCs/>
          <w:sz w:val="22"/>
        </w:rPr>
        <w:t>3</w:t>
      </w:r>
      <w:r w:rsidR="00011D27" w:rsidRPr="00C90431">
        <w:rPr>
          <w:b/>
          <w:bCs/>
          <w:sz w:val="22"/>
        </w:rPr>
        <w:t>.</w:t>
      </w:r>
      <w:r w:rsidR="00905A7F">
        <w:rPr>
          <w:b/>
          <w:bCs/>
          <w:sz w:val="22"/>
        </w:rPr>
        <w:t>1</w:t>
      </w:r>
      <w:r w:rsidR="00011D27" w:rsidRPr="00C90431">
        <w:rPr>
          <w:b/>
          <w:bCs/>
          <w:sz w:val="22"/>
        </w:rPr>
        <w:t xml:space="preserve"> Objectif général</w:t>
      </w:r>
      <w:r>
        <w:rPr>
          <w:b/>
          <w:bCs/>
          <w:sz w:val="22"/>
        </w:rPr>
        <w:t xml:space="preserve">, </w:t>
      </w:r>
      <w:r w:rsidR="00011D27" w:rsidRPr="00C90431">
        <w:rPr>
          <w:b/>
          <w:bCs/>
          <w:sz w:val="22"/>
        </w:rPr>
        <w:t>objectifs spécifiques</w:t>
      </w:r>
      <w:r>
        <w:rPr>
          <w:b/>
          <w:bCs/>
          <w:sz w:val="22"/>
        </w:rPr>
        <w:t xml:space="preserve"> et résultats</w:t>
      </w:r>
    </w:p>
    <w:p w14:paraId="6749FA32" w14:textId="4A403A6B" w:rsidR="00DB3C73" w:rsidRDefault="00DB3C73" w:rsidP="00905A7F">
      <w:pPr>
        <w:tabs>
          <w:tab w:val="left" w:pos="567"/>
        </w:tabs>
        <w:spacing w:before="120" w:line="240" w:lineRule="auto"/>
        <w:jc w:val="both"/>
        <w:rPr>
          <w:rFonts w:asciiTheme="majorHAnsi" w:hAnsiTheme="majorHAnsi" w:cstheme="majorHAnsi"/>
          <w:i/>
          <w:szCs w:val="20"/>
        </w:rPr>
      </w:pPr>
      <w:bookmarkStart w:id="7" w:name="_Hlk83890873"/>
      <w:bookmarkStart w:id="8" w:name="_Hlk83891929"/>
      <w:r w:rsidRPr="00995248">
        <w:rPr>
          <w:rFonts w:asciiTheme="majorHAnsi" w:hAnsiTheme="majorHAnsi" w:cstheme="majorHAnsi"/>
          <w:i/>
          <w:szCs w:val="20"/>
        </w:rPr>
        <w:t xml:space="preserve">Expliquez les objectifs </w:t>
      </w:r>
      <w:r>
        <w:rPr>
          <w:rFonts w:asciiTheme="majorHAnsi" w:hAnsiTheme="majorHAnsi" w:cstheme="majorHAnsi"/>
          <w:i/>
          <w:szCs w:val="20"/>
        </w:rPr>
        <w:t xml:space="preserve">et les résultats </w:t>
      </w:r>
      <w:r w:rsidRPr="00995248">
        <w:rPr>
          <w:rFonts w:asciiTheme="majorHAnsi" w:hAnsiTheme="majorHAnsi" w:cstheme="majorHAnsi"/>
          <w:i/>
          <w:szCs w:val="20"/>
        </w:rPr>
        <w:t xml:space="preserve">de l’action indiqués dans le tableau figurant à la section </w:t>
      </w:r>
      <w:r>
        <w:rPr>
          <w:rFonts w:asciiTheme="majorHAnsi" w:hAnsiTheme="majorHAnsi" w:cstheme="majorHAnsi"/>
          <w:i/>
          <w:szCs w:val="20"/>
        </w:rPr>
        <w:t>2</w:t>
      </w:r>
      <w:r w:rsidRPr="00995248">
        <w:rPr>
          <w:rFonts w:asciiTheme="majorHAnsi" w:hAnsiTheme="majorHAnsi" w:cstheme="majorHAnsi"/>
          <w:i/>
          <w:szCs w:val="20"/>
        </w:rPr>
        <w:t>.1.</w:t>
      </w:r>
    </w:p>
    <w:p w14:paraId="15343C10" w14:textId="77777777" w:rsidR="00CE3EA0" w:rsidRPr="00F930A5" w:rsidRDefault="00CE3EA0" w:rsidP="00CE3EA0">
      <w:pPr>
        <w:tabs>
          <w:tab w:val="left" w:pos="567"/>
        </w:tabs>
        <w:spacing w:before="120" w:line="240" w:lineRule="auto"/>
        <w:jc w:val="both"/>
        <w:rPr>
          <w:rFonts w:asciiTheme="majorHAnsi" w:hAnsiTheme="majorHAnsi" w:cstheme="majorHAnsi"/>
          <w:i/>
          <w:color w:val="FF0000"/>
          <w:szCs w:val="20"/>
        </w:rPr>
      </w:pPr>
      <w:r>
        <w:rPr>
          <w:rFonts w:asciiTheme="majorHAnsi" w:hAnsiTheme="majorHAnsi" w:cstheme="majorHAnsi"/>
          <w:i/>
          <w:szCs w:val="20"/>
        </w:rPr>
        <w:t>Il est à rappeler qu’</w:t>
      </w:r>
      <w:r w:rsidRPr="00F930A5">
        <w:rPr>
          <w:rFonts w:asciiTheme="majorHAnsi" w:hAnsiTheme="majorHAnsi" w:cstheme="majorHAnsi"/>
          <w:b/>
          <w:bCs/>
          <w:i/>
          <w:color w:val="FF0000"/>
          <w:szCs w:val="20"/>
          <w:u w:val="single"/>
        </w:rPr>
        <w:t>au moins un objectif spécifique et un résultat attendu doivent adresser spécifiquement la réduction des inégalités entre les sexes</w:t>
      </w:r>
      <w:r w:rsidRPr="00F930A5">
        <w:rPr>
          <w:rFonts w:asciiTheme="majorHAnsi" w:hAnsiTheme="majorHAnsi" w:cstheme="majorHAnsi"/>
          <w:i/>
          <w:color w:val="FF0000"/>
          <w:szCs w:val="20"/>
        </w:rPr>
        <w:t>.</w:t>
      </w:r>
    </w:p>
    <w:p w14:paraId="1D0DF217" w14:textId="77777777" w:rsidR="00CE3EA0" w:rsidRDefault="00CE3EA0" w:rsidP="00905A7F">
      <w:pPr>
        <w:tabs>
          <w:tab w:val="left" w:pos="567"/>
        </w:tabs>
        <w:spacing w:before="120" w:line="240" w:lineRule="auto"/>
        <w:jc w:val="both"/>
        <w:rPr>
          <w:rFonts w:asciiTheme="majorHAnsi" w:hAnsiTheme="majorHAnsi" w:cstheme="majorHAnsi"/>
          <w:i/>
          <w:szCs w:val="20"/>
        </w:rPr>
      </w:pPr>
    </w:p>
    <w:p w14:paraId="1C1048A7" w14:textId="11795B33" w:rsidR="00DB3C73" w:rsidRPr="00B54AD9" w:rsidRDefault="0043411E" w:rsidP="00DB3C73">
      <w:pPr>
        <w:tabs>
          <w:tab w:val="left" w:pos="567"/>
        </w:tabs>
        <w:spacing w:before="120" w:line="240" w:lineRule="auto"/>
        <w:ind w:left="387"/>
        <w:jc w:val="both"/>
        <w:rPr>
          <w:rFonts w:asciiTheme="majorHAnsi" w:hAnsiTheme="majorHAnsi" w:cstheme="majorHAnsi"/>
          <w:i/>
          <w:szCs w:val="20"/>
        </w:rPr>
      </w:pPr>
      <w:bookmarkStart w:id="9" w:name="_Hlk127265576"/>
      <w:r>
        <w:rPr>
          <w:rFonts w:asciiTheme="majorHAnsi" w:hAnsiTheme="majorHAnsi" w:cstheme="majorHAnsi"/>
          <w:i/>
          <w:szCs w:val="20"/>
        </w:rPr>
        <w:t>V</w:t>
      </w:r>
      <w:r w:rsidR="00DB3C73">
        <w:rPr>
          <w:rFonts w:asciiTheme="majorHAnsi" w:hAnsiTheme="majorHAnsi" w:cstheme="majorHAnsi"/>
          <w:i/>
          <w:szCs w:val="20"/>
        </w:rPr>
        <w:t xml:space="preserve">euillez </w:t>
      </w:r>
      <w:r>
        <w:rPr>
          <w:rFonts w:asciiTheme="majorHAnsi" w:hAnsiTheme="majorHAnsi" w:cstheme="majorHAnsi"/>
          <w:i/>
          <w:szCs w:val="20"/>
        </w:rPr>
        <w:t xml:space="preserve">notamment </w:t>
      </w:r>
      <w:r w:rsidR="008E0109">
        <w:rPr>
          <w:rFonts w:asciiTheme="majorHAnsi" w:hAnsiTheme="majorHAnsi" w:cstheme="majorHAnsi"/>
          <w:i/>
          <w:szCs w:val="20"/>
        </w:rPr>
        <w:t>préciser</w:t>
      </w:r>
      <w:r w:rsidR="00DB3C73">
        <w:rPr>
          <w:rFonts w:asciiTheme="majorHAnsi" w:hAnsiTheme="majorHAnsi" w:cstheme="majorHAnsi"/>
          <w:i/>
          <w:szCs w:val="20"/>
        </w:rPr>
        <w:t> :</w:t>
      </w:r>
    </w:p>
    <w:p w14:paraId="57C671F0" w14:textId="27B3BA9B" w:rsidR="00DB3C73" w:rsidRPr="00E405ED" w:rsidRDefault="00DB3C73" w:rsidP="00DB3C73">
      <w:pPr>
        <w:pStyle w:val="Paragrafoelenco"/>
        <w:numPr>
          <w:ilvl w:val="0"/>
          <w:numId w:val="14"/>
        </w:numPr>
        <w:tabs>
          <w:tab w:val="left" w:pos="567"/>
        </w:tabs>
        <w:spacing w:before="120" w:line="240" w:lineRule="auto"/>
        <w:ind w:left="387"/>
        <w:jc w:val="both"/>
        <w:rPr>
          <w:rFonts w:asciiTheme="majorHAnsi" w:hAnsiTheme="majorHAnsi" w:cstheme="majorHAnsi"/>
          <w:i/>
          <w:szCs w:val="20"/>
        </w:rPr>
      </w:pPr>
      <w:r w:rsidRPr="00C10414">
        <w:rPr>
          <w:rFonts w:asciiTheme="majorHAnsi" w:hAnsiTheme="majorHAnsi" w:cstheme="majorHAnsi"/>
          <w:b/>
          <w:bCs/>
          <w:i/>
          <w:szCs w:val="20"/>
          <w:u w:val="single"/>
        </w:rPr>
        <w:t>L’objectif général</w:t>
      </w:r>
      <w:r w:rsidRPr="00EC09E9">
        <w:rPr>
          <w:rFonts w:asciiTheme="majorHAnsi" w:hAnsiTheme="majorHAnsi" w:cstheme="majorHAnsi"/>
          <w:i/>
          <w:szCs w:val="20"/>
        </w:rPr>
        <w:t xml:space="preserve"> que poursuit le projet</w:t>
      </w:r>
      <w:r>
        <w:rPr>
          <w:rFonts w:asciiTheme="majorHAnsi" w:hAnsiTheme="majorHAnsi" w:cstheme="majorHAnsi"/>
          <w:i/>
          <w:szCs w:val="20"/>
        </w:rPr>
        <w:t xml:space="preserve"> pour répondre aux enjeux et problèmes</w:t>
      </w:r>
      <w:r w:rsidR="008E0109">
        <w:rPr>
          <w:rFonts w:asciiTheme="majorHAnsi" w:hAnsiTheme="majorHAnsi" w:cstheme="majorHAnsi"/>
          <w:i/>
          <w:szCs w:val="20"/>
        </w:rPr>
        <w:t xml:space="preserve"> identifiés</w:t>
      </w:r>
      <w:r w:rsidRPr="00EC09E9">
        <w:rPr>
          <w:rFonts w:asciiTheme="majorHAnsi" w:hAnsiTheme="majorHAnsi" w:cstheme="majorHAnsi"/>
          <w:i/>
          <w:szCs w:val="20"/>
        </w:rPr>
        <w:t>. Il s’agit de l’objectif prioritaire du projet. Bien que général, cet objectif doi</w:t>
      </w:r>
      <w:r w:rsidRPr="00CF2EDB">
        <w:rPr>
          <w:rFonts w:asciiTheme="majorHAnsi" w:hAnsiTheme="majorHAnsi" w:cstheme="majorHAnsi"/>
          <w:i/>
          <w:szCs w:val="20"/>
        </w:rPr>
        <w:t xml:space="preserve">t être relativement précis et réaliste pour la durée </w:t>
      </w:r>
      <w:r w:rsidRPr="00565B86">
        <w:rPr>
          <w:rFonts w:asciiTheme="majorHAnsi" w:hAnsiTheme="majorHAnsi" w:cstheme="majorHAnsi"/>
          <w:i/>
          <w:szCs w:val="20"/>
        </w:rPr>
        <w:t xml:space="preserve">de réalisation du </w:t>
      </w:r>
      <w:r>
        <w:rPr>
          <w:rFonts w:asciiTheme="majorHAnsi" w:hAnsiTheme="majorHAnsi" w:cstheme="majorHAnsi"/>
          <w:i/>
          <w:szCs w:val="20"/>
        </w:rPr>
        <w:t>projet.</w:t>
      </w:r>
    </w:p>
    <w:bookmarkEnd w:id="7"/>
    <w:p w14:paraId="176E9967" w14:textId="7DD75BA2" w:rsidR="00011D27" w:rsidRDefault="00011D27" w:rsidP="00011D27">
      <w:pPr>
        <w:jc w:val="both"/>
        <w:rPr>
          <w:rFonts w:asciiTheme="majorHAnsi" w:eastAsia="Arial" w:hAnsiTheme="majorHAnsi" w:cstheme="majorHAnsi"/>
          <w:sz w:val="22"/>
          <w:szCs w:val="20"/>
          <w:highlight w:val="yellow"/>
        </w:rPr>
      </w:pPr>
    </w:p>
    <w:p w14:paraId="34DDA18F" w14:textId="26B60F46" w:rsidR="008E0109" w:rsidRPr="00FD7DDA" w:rsidRDefault="008E0109" w:rsidP="00CE3EA0">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i/>
          <w:szCs w:val="20"/>
        </w:rPr>
      </w:pPr>
      <w:r w:rsidRPr="00FD7DDA">
        <w:rPr>
          <w:rFonts w:asciiTheme="majorHAnsi" w:hAnsiTheme="majorHAnsi" w:cstheme="majorHAnsi"/>
          <w:i/>
          <w:szCs w:val="20"/>
        </w:rPr>
        <w:t>[Insérer ici votre réponse à la question 2.</w:t>
      </w:r>
      <w:r>
        <w:rPr>
          <w:rFonts w:asciiTheme="majorHAnsi" w:hAnsiTheme="majorHAnsi" w:cstheme="majorHAnsi"/>
          <w:i/>
          <w:szCs w:val="20"/>
        </w:rPr>
        <w:t>3.1</w:t>
      </w:r>
      <w:r w:rsidR="00CE3EA0">
        <w:rPr>
          <w:rFonts w:asciiTheme="majorHAnsi" w:hAnsiTheme="majorHAnsi" w:cstheme="majorHAnsi"/>
          <w:i/>
          <w:szCs w:val="20"/>
        </w:rPr>
        <w:t>.a</w:t>
      </w:r>
      <w:r w:rsidRPr="00FD7DDA">
        <w:rPr>
          <w:rFonts w:asciiTheme="majorHAnsi" w:hAnsiTheme="majorHAnsi" w:cstheme="majorHAnsi"/>
          <w:i/>
          <w:szCs w:val="20"/>
        </w:rPr>
        <w:t>]</w:t>
      </w:r>
    </w:p>
    <w:p w14:paraId="52DF4DFA" w14:textId="77777777" w:rsidR="008E0109" w:rsidRDefault="008E0109" w:rsidP="00CE3EA0">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66BEA8A0" w14:textId="77777777" w:rsidR="008E0109" w:rsidRDefault="008E0109" w:rsidP="00011D27">
      <w:pPr>
        <w:jc w:val="both"/>
        <w:rPr>
          <w:rFonts w:asciiTheme="majorHAnsi" w:eastAsia="Arial" w:hAnsiTheme="majorHAnsi" w:cstheme="majorHAnsi"/>
          <w:sz w:val="22"/>
          <w:szCs w:val="20"/>
          <w:highlight w:val="yellow"/>
        </w:rPr>
      </w:pPr>
    </w:p>
    <w:p w14:paraId="7E864C6D" w14:textId="4BF11002" w:rsidR="00CE3EA0" w:rsidRDefault="00CE3EA0" w:rsidP="00CE3EA0">
      <w:pPr>
        <w:pStyle w:val="Paragrafoelenco"/>
        <w:numPr>
          <w:ilvl w:val="0"/>
          <w:numId w:val="14"/>
        </w:numPr>
        <w:tabs>
          <w:tab w:val="left" w:pos="567"/>
        </w:tabs>
        <w:spacing w:before="120" w:line="240" w:lineRule="auto"/>
        <w:ind w:left="387"/>
        <w:jc w:val="both"/>
        <w:rPr>
          <w:rFonts w:asciiTheme="majorHAnsi" w:hAnsiTheme="majorHAnsi" w:cstheme="majorHAnsi"/>
          <w:i/>
          <w:szCs w:val="20"/>
        </w:rPr>
      </w:pPr>
      <w:r w:rsidRPr="00C10414">
        <w:rPr>
          <w:rFonts w:asciiTheme="majorHAnsi" w:hAnsiTheme="majorHAnsi" w:cstheme="majorHAnsi"/>
          <w:b/>
          <w:bCs/>
          <w:i/>
          <w:szCs w:val="20"/>
          <w:u w:val="single"/>
        </w:rPr>
        <w:t>Les objectifs spécifiques</w:t>
      </w:r>
      <w:r w:rsidRPr="00E53674">
        <w:rPr>
          <w:rFonts w:asciiTheme="majorHAnsi" w:hAnsiTheme="majorHAnsi" w:cstheme="majorHAnsi"/>
          <w:i/>
          <w:szCs w:val="20"/>
        </w:rPr>
        <w:t xml:space="preserve"> (3 objectifs maximum)</w:t>
      </w:r>
      <w:r w:rsidRPr="00EC09E9">
        <w:rPr>
          <w:rFonts w:asciiTheme="majorHAnsi" w:hAnsiTheme="majorHAnsi" w:cstheme="majorHAnsi"/>
          <w:i/>
          <w:szCs w:val="20"/>
        </w:rPr>
        <w:t xml:space="preserve">. </w:t>
      </w:r>
      <w:r>
        <w:rPr>
          <w:rFonts w:asciiTheme="majorHAnsi" w:hAnsiTheme="majorHAnsi" w:cstheme="majorHAnsi"/>
          <w:i/>
          <w:szCs w:val="20"/>
        </w:rPr>
        <w:t xml:space="preserve">Ils </w:t>
      </w:r>
      <w:r w:rsidRPr="00EC09E9">
        <w:rPr>
          <w:rFonts w:asciiTheme="majorHAnsi" w:hAnsiTheme="majorHAnsi" w:cstheme="majorHAnsi"/>
          <w:i/>
          <w:szCs w:val="20"/>
        </w:rPr>
        <w:t>correspondent aux objectifs opérationnels en lien avec les activités menées</w:t>
      </w:r>
      <w:r>
        <w:rPr>
          <w:rFonts w:asciiTheme="majorHAnsi" w:hAnsiTheme="majorHAnsi" w:cstheme="majorHAnsi"/>
          <w:i/>
          <w:szCs w:val="20"/>
        </w:rPr>
        <w:t>.</w:t>
      </w:r>
    </w:p>
    <w:p w14:paraId="79FFEE78" w14:textId="6A6C7850" w:rsidR="00CE3EA0" w:rsidRDefault="00CE3EA0" w:rsidP="00CE3EA0">
      <w:pPr>
        <w:pStyle w:val="Paragrafoelenco"/>
        <w:tabs>
          <w:tab w:val="left" w:pos="567"/>
        </w:tabs>
        <w:spacing w:before="120" w:line="240" w:lineRule="auto"/>
        <w:ind w:left="387"/>
        <w:jc w:val="both"/>
        <w:rPr>
          <w:rFonts w:asciiTheme="majorHAnsi" w:hAnsiTheme="majorHAnsi" w:cstheme="majorHAnsi"/>
          <w:b/>
          <w:bCs/>
          <w:i/>
          <w:szCs w:val="20"/>
          <w:u w:val="single"/>
        </w:rPr>
      </w:pPr>
    </w:p>
    <w:p w14:paraId="79D2EA01" w14:textId="40B5B86B" w:rsidR="00CE3EA0" w:rsidRPr="00FD7DDA" w:rsidRDefault="00CE3EA0" w:rsidP="00CE3EA0">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i/>
          <w:szCs w:val="20"/>
        </w:rPr>
      </w:pPr>
      <w:r w:rsidRPr="00FD7DDA">
        <w:rPr>
          <w:rFonts w:asciiTheme="majorHAnsi" w:hAnsiTheme="majorHAnsi" w:cstheme="majorHAnsi"/>
          <w:i/>
          <w:szCs w:val="20"/>
        </w:rPr>
        <w:t>[Insérer ici votre réponse à la question 2.</w:t>
      </w:r>
      <w:r>
        <w:rPr>
          <w:rFonts w:asciiTheme="majorHAnsi" w:hAnsiTheme="majorHAnsi" w:cstheme="majorHAnsi"/>
          <w:i/>
          <w:szCs w:val="20"/>
        </w:rPr>
        <w:t>3.1.b</w:t>
      </w:r>
      <w:r w:rsidRPr="00FD7DDA">
        <w:rPr>
          <w:rFonts w:asciiTheme="majorHAnsi" w:hAnsiTheme="majorHAnsi" w:cstheme="majorHAnsi"/>
          <w:i/>
          <w:szCs w:val="20"/>
        </w:rPr>
        <w:t>]</w:t>
      </w:r>
    </w:p>
    <w:p w14:paraId="2B681BC1" w14:textId="77777777" w:rsidR="00CE3EA0" w:rsidRDefault="00CE3EA0" w:rsidP="00CE3EA0">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p w14:paraId="5E5085AE" w14:textId="77777777" w:rsidR="00CE3EA0" w:rsidRPr="00EC09E9" w:rsidRDefault="00CE3EA0" w:rsidP="00CE3EA0">
      <w:pPr>
        <w:pStyle w:val="Paragrafoelenco"/>
        <w:tabs>
          <w:tab w:val="left" w:pos="567"/>
        </w:tabs>
        <w:spacing w:before="120" w:line="240" w:lineRule="auto"/>
        <w:ind w:left="387"/>
        <w:jc w:val="both"/>
        <w:rPr>
          <w:rFonts w:asciiTheme="majorHAnsi" w:hAnsiTheme="majorHAnsi" w:cstheme="majorHAnsi"/>
          <w:i/>
          <w:szCs w:val="20"/>
        </w:rPr>
      </w:pPr>
    </w:p>
    <w:p w14:paraId="012EDCC0" w14:textId="1670BBC3" w:rsidR="00CE3EA0" w:rsidRDefault="00CE3EA0" w:rsidP="00CE3EA0">
      <w:pPr>
        <w:pStyle w:val="Paragrafoelenco"/>
        <w:numPr>
          <w:ilvl w:val="0"/>
          <w:numId w:val="14"/>
        </w:numPr>
        <w:tabs>
          <w:tab w:val="left" w:pos="567"/>
        </w:tabs>
        <w:spacing w:before="120" w:line="240" w:lineRule="auto"/>
        <w:ind w:left="387"/>
        <w:jc w:val="both"/>
        <w:rPr>
          <w:rFonts w:asciiTheme="majorHAnsi" w:hAnsiTheme="majorHAnsi" w:cstheme="majorHAnsi"/>
          <w:i/>
          <w:szCs w:val="20"/>
        </w:rPr>
      </w:pPr>
      <w:r w:rsidRPr="00C10414">
        <w:rPr>
          <w:rFonts w:asciiTheme="majorHAnsi" w:hAnsiTheme="majorHAnsi" w:cstheme="majorHAnsi"/>
          <w:b/>
          <w:bCs/>
          <w:i/>
          <w:szCs w:val="20"/>
          <w:u w:val="single"/>
        </w:rPr>
        <w:t>Les résultats attendus</w:t>
      </w:r>
      <w:r w:rsidRPr="00E53674">
        <w:rPr>
          <w:rFonts w:asciiTheme="majorHAnsi" w:hAnsiTheme="majorHAnsi" w:cstheme="majorHAnsi"/>
          <w:i/>
          <w:szCs w:val="20"/>
        </w:rPr>
        <w:t xml:space="preserve"> très concrètement à l’issue du projet. Il s’agit de la production finale à laquelle ce projet doit aboutir à l’issue de la période de réalisation. Présent</w:t>
      </w:r>
      <w:r>
        <w:rPr>
          <w:rFonts w:asciiTheme="majorHAnsi" w:hAnsiTheme="majorHAnsi" w:cstheme="majorHAnsi"/>
          <w:i/>
          <w:szCs w:val="20"/>
        </w:rPr>
        <w:t>ez l</w:t>
      </w:r>
      <w:r w:rsidRPr="00E53674">
        <w:rPr>
          <w:rFonts w:asciiTheme="majorHAnsi" w:hAnsiTheme="majorHAnsi" w:cstheme="majorHAnsi"/>
          <w:i/>
          <w:szCs w:val="20"/>
        </w:rPr>
        <w:t>es résultats quantitatifs et qualitatifs attend</w:t>
      </w:r>
      <w:r>
        <w:rPr>
          <w:rFonts w:asciiTheme="majorHAnsi" w:hAnsiTheme="majorHAnsi" w:cstheme="majorHAnsi"/>
          <w:i/>
          <w:szCs w:val="20"/>
        </w:rPr>
        <w:t>us pour contribuer aux objectifs spécifique</w:t>
      </w:r>
      <w:r w:rsidRPr="00E53674">
        <w:rPr>
          <w:rFonts w:asciiTheme="majorHAnsi" w:hAnsiTheme="majorHAnsi" w:cstheme="majorHAnsi"/>
          <w:i/>
          <w:szCs w:val="20"/>
        </w:rPr>
        <w:t>s (1 à 3 résultats maximum par objectif spécifique)</w:t>
      </w:r>
      <w:r>
        <w:rPr>
          <w:rFonts w:asciiTheme="majorHAnsi" w:hAnsiTheme="majorHAnsi" w:cstheme="majorHAnsi"/>
          <w:i/>
          <w:szCs w:val="20"/>
        </w:rPr>
        <w:t>.</w:t>
      </w:r>
    </w:p>
    <w:p w14:paraId="7DDFE7FA" w14:textId="4C9162D6" w:rsidR="00CE3EA0" w:rsidRDefault="00CE3EA0" w:rsidP="00CE3EA0">
      <w:pPr>
        <w:pStyle w:val="Paragrafoelenco"/>
        <w:tabs>
          <w:tab w:val="left" w:pos="567"/>
        </w:tabs>
        <w:spacing w:before="120" w:line="240" w:lineRule="auto"/>
        <w:ind w:left="387"/>
        <w:jc w:val="both"/>
        <w:rPr>
          <w:rFonts w:asciiTheme="majorHAnsi" w:hAnsiTheme="majorHAnsi" w:cstheme="majorHAnsi"/>
          <w:i/>
          <w:szCs w:val="20"/>
        </w:rPr>
      </w:pPr>
    </w:p>
    <w:p w14:paraId="1798FB7E" w14:textId="331BC97A" w:rsidR="00CE3EA0" w:rsidRPr="00FD7DDA" w:rsidRDefault="00CE3EA0" w:rsidP="00CE3EA0">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i/>
          <w:szCs w:val="20"/>
        </w:rPr>
      </w:pPr>
      <w:r w:rsidRPr="00FD7DDA">
        <w:rPr>
          <w:rFonts w:asciiTheme="majorHAnsi" w:hAnsiTheme="majorHAnsi" w:cstheme="majorHAnsi"/>
          <w:i/>
          <w:szCs w:val="20"/>
        </w:rPr>
        <w:t>[Insérer ici votre réponse à la question 2.</w:t>
      </w:r>
      <w:r>
        <w:rPr>
          <w:rFonts w:asciiTheme="majorHAnsi" w:hAnsiTheme="majorHAnsi" w:cstheme="majorHAnsi"/>
          <w:i/>
          <w:szCs w:val="20"/>
        </w:rPr>
        <w:t>3.1.c</w:t>
      </w:r>
      <w:r w:rsidRPr="00FD7DDA">
        <w:rPr>
          <w:rFonts w:asciiTheme="majorHAnsi" w:hAnsiTheme="majorHAnsi" w:cstheme="majorHAnsi"/>
          <w:i/>
          <w:szCs w:val="20"/>
        </w:rPr>
        <w:t>]</w:t>
      </w:r>
    </w:p>
    <w:p w14:paraId="62F4D315" w14:textId="77777777" w:rsidR="00CE3EA0" w:rsidRDefault="00CE3EA0" w:rsidP="00CE3EA0">
      <w:pPr>
        <w:pBdr>
          <w:top w:val="single" w:sz="4" w:space="1" w:color="88ABD6" w:themeColor="text1" w:themeTint="66"/>
          <w:left w:val="single" w:sz="4" w:space="4" w:color="88ABD6" w:themeColor="text1" w:themeTint="66"/>
          <w:bottom w:val="single" w:sz="4" w:space="31" w:color="88ABD6" w:themeColor="text1" w:themeTint="66"/>
          <w:right w:val="single" w:sz="4" w:space="4" w:color="88ABD6" w:themeColor="text1" w:themeTint="66"/>
        </w:pBdr>
        <w:tabs>
          <w:tab w:val="left" w:pos="567"/>
        </w:tabs>
        <w:spacing w:before="120"/>
        <w:jc w:val="both"/>
        <w:rPr>
          <w:rFonts w:asciiTheme="majorHAnsi" w:hAnsiTheme="majorHAnsi" w:cstheme="majorHAnsi"/>
          <w:sz w:val="22"/>
        </w:rPr>
      </w:pPr>
    </w:p>
    <w:bookmarkEnd w:id="9"/>
    <w:p w14:paraId="00898895" w14:textId="77777777" w:rsidR="00CE3EA0" w:rsidRDefault="00CE3EA0" w:rsidP="00CE3EA0">
      <w:pPr>
        <w:pStyle w:val="Paragrafoelenco"/>
        <w:tabs>
          <w:tab w:val="left" w:pos="567"/>
        </w:tabs>
        <w:spacing w:before="120" w:line="240" w:lineRule="auto"/>
        <w:ind w:left="387"/>
        <w:jc w:val="both"/>
        <w:rPr>
          <w:rFonts w:asciiTheme="majorHAnsi" w:hAnsiTheme="majorHAnsi" w:cstheme="majorHAnsi"/>
          <w:i/>
          <w:szCs w:val="20"/>
        </w:rPr>
      </w:pPr>
    </w:p>
    <w:p w14:paraId="3B57DD9D" w14:textId="77777777" w:rsidR="008E0109" w:rsidRPr="009D63A3" w:rsidRDefault="008E0109" w:rsidP="00011D27">
      <w:pPr>
        <w:jc w:val="both"/>
        <w:rPr>
          <w:rFonts w:asciiTheme="majorHAnsi" w:eastAsia="Arial" w:hAnsiTheme="majorHAnsi" w:cstheme="majorHAnsi"/>
          <w:sz w:val="22"/>
          <w:szCs w:val="20"/>
          <w:highlight w:val="yellow"/>
        </w:rPr>
      </w:pPr>
    </w:p>
    <w:p w14:paraId="5458A835" w14:textId="5EFBCF60" w:rsidR="00011D27" w:rsidRPr="00995248" w:rsidRDefault="00DB3C73" w:rsidP="00995248">
      <w:pPr>
        <w:spacing w:after="200" w:line="240" w:lineRule="auto"/>
        <w:jc w:val="both"/>
        <w:rPr>
          <w:b/>
          <w:bCs/>
          <w:sz w:val="22"/>
        </w:rPr>
      </w:pPr>
      <w:bookmarkStart w:id="10" w:name="_heading=h.30j0zll" w:colFirst="0" w:colLast="0"/>
      <w:bookmarkEnd w:id="10"/>
      <w:r>
        <w:rPr>
          <w:b/>
          <w:bCs/>
          <w:sz w:val="22"/>
        </w:rPr>
        <w:t>2</w:t>
      </w:r>
      <w:r w:rsidR="00011D27" w:rsidRPr="00C90431">
        <w:rPr>
          <w:b/>
          <w:bCs/>
          <w:sz w:val="22"/>
        </w:rPr>
        <w:t>.</w:t>
      </w:r>
      <w:r w:rsidR="004F7EF3">
        <w:rPr>
          <w:b/>
          <w:bCs/>
          <w:sz w:val="22"/>
        </w:rPr>
        <w:t>3.</w:t>
      </w:r>
      <w:r w:rsidR="006706A3">
        <w:rPr>
          <w:b/>
          <w:bCs/>
          <w:sz w:val="22"/>
        </w:rPr>
        <w:t>2</w:t>
      </w:r>
      <w:r w:rsidR="00011D27" w:rsidRPr="00C90431">
        <w:rPr>
          <w:b/>
          <w:bCs/>
          <w:sz w:val="22"/>
        </w:rPr>
        <w:t xml:space="preserve"> Description de </w:t>
      </w:r>
      <w:r w:rsidR="00F977F3">
        <w:rPr>
          <w:b/>
          <w:bCs/>
          <w:sz w:val="22"/>
        </w:rPr>
        <w:t xml:space="preserve">déroulement de </w:t>
      </w:r>
      <w:r w:rsidR="00011D27" w:rsidRPr="00C90431">
        <w:rPr>
          <w:b/>
          <w:bCs/>
          <w:sz w:val="22"/>
        </w:rPr>
        <w:t xml:space="preserve">l'action et de son efficacité </w:t>
      </w:r>
    </w:p>
    <w:p w14:paraId="4DEB2EE4" w14:textId="1EFA6844" w:rsidR="00A438BC" w:rsidRPr="001C5125" w:rsidRDefault="00E57BC1" w:rsidP="00A438BC">
      <w:pPr>
        <w:jc w:val="both"/>
        <w:rPr>
          <w:i/>
          <w:szCs w:val="20"/>
        </w:rPr>
      </w:pPr>
      <w:bookmarkStart w:id="11" w:name="_Hlk128990053"/>
      <w:r>
        <w:rPr>
          <w:i/>
          <w:szCs w:val="20"/>
        </w:rPr>
        <w:t>Veuillez f</w:t>
      </w:r>
      <w:r w:rsidR="00A438BC" w:rsidRPr="001C5125">
        <w:rPr>
          <w:i/>
          <w:szCs w:val="20"/>
        </w:rPr>
        <w:t xml:space="preserve">ournir une description des activités proposées et leur efficacité. Identifier et décrire en détail chaque activité devant être entreprise pour produire des résultats, en justifiant le choix des activités, en </w:t>
      </w:r>
      <w:r w:rsidR="00A438BC" w:rsidRPr="001C5125">
        <w:rPr>
          <w:i/>
          <w:szCs w:val="20"/>
        </w:rPr>
        <w:lastRenderedPageBreak/>
        <w:t>indiquant leur séquence et leurs relations entre elles et en spécifiant s'il y a lieu le rôle de chaque partenaire dans les activités.</w:t>
      </w:r>
    </w:p>
    <w:p w14:paraId="1661A471" w14:textId="77777777" w:rsidR="00A438BC" w:rsidRDefault="00125869" w:rsidP="00125869">
      <w:pPr>
        <w:jc w:val="both"/>
        <w:rPr>
          <w:i/>
          <w:szCs w:val="20"/>
        </w:rPr>
      </w:pPr>
      <w:r w:rsidRPr="008E0109">
        <w:rPr>
          <w:i/>
          <w:szCs w:val="20"/>
        </w:rPr>
        <w:t>Il est impératif que les activités soient nommées de façon identique dans l’ensemble des documents de la proposition (formulaire de réponse, cadre logique, budget, chronogramme).</w:t>
      </w:r>
      <w:r w:rsidR="00186691">
        <w:rPr>
          <w:i/>
          <w:szCs w:val="20"/>
        </w:rPr>
        <w:t xml:space="preserve"> </w:t>
      </w:r>
    </w:p>
    <w:p w14:paraId="62B3E7ED" w14:textId="3331D159" w:rsidR="00A438BC" w:rsidRDefault="00A438BC" w:rsidP="00125869">
      <w:pPr>
        <w:jc w:val="both"/>
        <w:rPr>
          <w:i/>
          <w:szCs w:val="20"/>
        </w:rPr>
      </w:pPr>
    </w:p>
    <w:p w14:paraId="4D6AA551" w14:textId="54224F29" w:rsidR="00A438BC" w:rsidRDefault="00A438BC" w:rsidP="00125869">
      <w:pPr>
        <w:jc w:val="both"/>
        <w:rPr>
          <w:i/>
          <w:szCs w:val="20"/>
        </w:rPr>
      </w:pPr>
      <w:r>
        <w:rPr>
          <w:i/>
          <w:szCs w:val="20"/>
        </w:rPr>
        <w:t xml:space="preserve">Vous pouvez choisir de présenter les activités </w:t>
      </w:r>
      <w:r w:rsidRPr="00CE43BA">
        <w:rPr>
          <w:i/>
          <w:szCs w:val="20"/>
          <w:u w:val="single"/>
        </w:rPr>
        <w:t xml:space="preserve">soit </w:t>
      </w:r>
      <w:r>
        <w:rPr>
          <w:i/>
          <w:szCs w:val="20"/>
        </w:rPr>
        <w:t xml:space="preserve">sous forme de tableaux </w:t>
      </w:r>
      <w:r w:rsidRPr="00CE43BA">
        <w:rPr>
          <w:i/>
          <w:szCs w:val="20"/>
          <w:u w:val="single"/>
        </w:rPr>
        <w:t>soit</w:t>
      </w:r>
      <w:r>
        <w:rPr>
          <w:i/>
          <w:szCs w:val="20"/>
        </w:rPr>
        <w:t xml:space="preserve"> sous forme narrative. </w:t>
      </w:r>
    </w:p>
    <w:p w14:paraId="4A48013A" w14:textId="1F414533" w:rsidR="00A438BC" w:rsidRDefault="009B7F9D" w:rsidP="00125869">
      <w:pPr>
        <w:jc w:val="both"/>
        <w:rPr>
          <w:i/>
          <w:szCs w:val="20"/>
          <w:u w:val="single"/>
        </w:rPr>
      </w:pPr>
      <w:r>
        <w:rPr>
          <w:noProof/>
        </w:rPr>
        <mc:AlternateContent>
          <mc:Choice Requires="wps">
            <w:drawing>
              <wp:anchor distT="0" distB="0" distL="114300" distR="114300" simplePos="0" relativeHeight="251710464" behindDoc="0" locked="0" layoutInCell="1" allowOverlap="1" wp14:anchorId="32432B1B" wp14:editId="4A0CE507">
                <wp:simplePos x="0" y="0"/>
                <wp:positionH relativeFrom="column">
                  <wp:posOffset>3686175</wp:posOffset>
                </wp:positionH>
                <wp:positionV relativeFrom="paragraph">
                  <wp:posOffset>46990</wp:posOffset>
                </wp:positionV>
                <wp:extent cx="375285" cy="352425"/>
                <wp:effectExtent l="0" t="0" r="5715" b="9525"/>
                <wp:wrapNone/>
                <wp:docPr id="10" name="Rettangolo 10"/>
                <wp:cNvGraphicFramePr/>
                <a:graphic xmlns:a="http://schemas.openxmlformats.org/drawingml/2006/main">
                  <a:graphicData uri="http://schemas.microsoft.com/office/word/2010/wordprocessingShape">
                    <wps:wsp>
                      <wps:cNvSpPr/>
                      <wps:spPr>
                        <a:xfrm>
                          <a:off x="0" y="0"/>
                          <a:ext cx="375285" cy="35242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9340D" id="Rettangolo 10" o:spid="_x0000_s1026" style="position:absolute;margin-left:290.25pt;margin-top:3.7pt;width:29.55pt;height:27.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" stroked="f" strokeweight="2pt">
                <v:fill r:id="rId12" o:title="" recolor="t" rotate="t" type="frame"/>
              </v:rect>
            </w:pict>
          </mc:Fallback>
        </mc:AlternateContent>
      </w:r>
      <w:r w:rsidR="00E57BC1">
        <w:rPr>
          <w:i/>
          <w:szCs w:val="20"/>
          <w:u w:val="single"/>
        </w:rPr>
        <w:t xml:space="preserve">Nota bene : </w:t>
      </w:r>
      <w:r w:rsidR="00E57BC1">
        <w:rPr>
          <w:b/>
          <w:bCs/>
          <w:i/>
          <w:szCs w:val="20"/>
          <w:u w:val="single"/>
        </w:rPr>
        <w:t>une</w:t>
      </w:r>
      <w:r w:rsidR="00E57BC1">
        <w:rPr>
          <w:i/>
          <w:szCs w:val="20"/>
          <w:u w:val="single"/>
        </w:rPr>
        <w:t xml:space="preserve"> seule de ces deux modalités est à choisir.</w:t>
      </w:r>
      <w:r w:rsidRPr="009B7F9D">
        <w:rPr>
          <w:noProof/>
        </w:rPr>
        <w:t xml:space="preserve"> </w:t>
      </w:r>
    </w:p>
    <w:p w14:paraId="53BB16F1" w14:textId="77777777" w:rsidR="00E57BC1" w:rsidRDefault="00E57BC1" w:rsidP="00125869">
      <w:pPr>
        <w:jc w:val="both"/>
        <w:rPr>
          <w:i/>
          <w:szCs w:val="20"/>
        </w:rPr>
      </w:pPr>
    </w:p>
    <w:p w14:paraId="6708DD3F" w14:textId="15910D0E" w:rsidR="00125869" w:rsidRPr="008E0109" w:rsidRDefault="00A438BC" w:rsidP="00125869">
      <w:pPr>
        <w:jc w:val="both"/>
        <w:rPr>
          <w:i/>
          <w:szCs w:val="20"/>
        </w:rPr>
      </w:pPr>
      <w:r>
        <w:rPr>
          <w:i/>
          <w:szCs w:val="20"/>
        </w:rPr>
        <w:t>Si vous choisissez l’option tableau</w:t>
      </w:r>
      <w:r w:rsidR="00CE43BA">
        <w:rPr>
          <w:i/>
          <w:szCs w:val="20"/>
        </w:rPr>
        <w:t>x</w:t>
      </w:r>
      <w:r>
        <w:rPr>
          <w:i/>
          <w:szCs w:val="20"/>
        </w:rPr>
        <w:t>, v</w:t>
      </w:r>
      <w:r w:rsidR="00AD32D3">
        <w:rPr>
          <w:i/>
          <w:szCs w:val="20"/>
        </w:rPr>
        <w:t>euillez compléter le tableau et</w:t>
      </w:r>
      <w:r w:rsidR="00AD32D3">
        <w:rPr>
          <w:i/>
        </w:rPr>
        <w:t xml:space="preserve"> </w:t>
      </w:r>
      <w:r w:rsidR="00151145">
        <w:rPr>
          <w:i/>
        </w:rPr>
        <w:t>le dupliquer</w:t>
      </w:r>
      <w:r w:rsidR="000B0CF2">
        <w:rPr>
          <w:i/>
        </w:rPr>
        <w:t xml:space="preserve"> (un tableau pour chaque activité) :</w:t>
      </w:r>
    </w:p>
    <w:p w14:paraId="60E425E9" w14:textId="77777777" w:rsidR="004F7EF3" w:rsidRDefault="004F7EF3" w:rsidP="00011D27">
      <w:pPr>
        <w:tabs>
          <w:tab w:val="left" w:pos="426"/>
        </w:tabs>
        <w:jc w:val="both"/>
        <w:rPr>
          <w:rFonts w:asciiTheme="majorHAnsi" w:eastAsia="Arial" w:hAnsiTheme="majorHAnsi" w:cstheme="majorHAnsi"/>
          <w:i/>
          <w:sz w:val="22"/>
          <w:szCs w:val="20"/>
        </w:rPr>
      </w:pPr>
      <w:bookmarkStart w:id="12" w:name="_tyjcwt" w:colFirst="0" w:colLast="0"/>
      <w:bookmarkEnd w:id="12"/>
    </w:p>
    <w:tbl>
      <w:tblPr>
        <w:tblStyle w:val="Tabellagriglia4-colore4"/>
        <w:tblW w:w="10201" w:type="dxa"/>
        <w:jc w:val="center"/>
        <w:tblLayout w:type="fixed"/>
        <w:tblLook w:val="04A0" w:firstRow="1" w:lastRow="0" w:firstColumn="1" w:lastColumn="0" w:noHBand="0" w:noVBand="1"/>
      </w:tblPr>
      <w:tblGrid>
        <w:gridCol w:w="562"/>
        <w:gridCol w:w="2977"/>
        <w:gridCol w:w="6662"/>
      </w:tblGrid>
      <w:tr w:rsidR="008541E1" w14:paraId="1C78E3F5" w14:textId="77777777" w:rsidTr="008E0109">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562" w:type="dxa"/>
          </w:tcPr>
          <w:p w14:paraId="2A89EF87" w14:textId="42CEB08C" w:rsidR="008541E1" w:rsidRPr="008E0109" w:rsidRDefault="008541E1" w:rsidP="0002139B">
            <w:pPr>
              <w:tabs>
                <w:tab w:val="left" w:pos="567"/>
              </w:tabs>
              <w:spacing w:before="120"/>
              <w:rPr>
                <w:rFonts w:asciiTheme="majorHAnsi" w:hAnsiTheme="majorHAnsi" w:cstheme="majorHAnsi"/>
                <w:b w:val="0"/>
                <w:bCs w:val="0"/>
                <w:iCs/>
                <w:szCs w:val="20"/>
              </w:rPr>
            </w:pPr>
            <w:bookmarkStart w:id="13" w:name="_Hlk128997282"/>
            <w:r w:rsidRPr="008E0109">
              <w:rPr>
                <w:rFonts w:asciiTheme="majorHAnsi" w:hAnsiTheme="majorHAnsi" w:cstheme="majorHAnsi"/>
                <w:iCs/>
                <w:szCs w:val="20"/>
              </w:rPr>
              <w:t xml:space="preserve">N° </w:t>
            </w:r>
          </w:p>
        </w:tc>
        <w:tc>
          <w:tcPr>
            <w:tcW w:w="9639" w:type="dxa"/>
            <w:gridSpan w:val="2"/>
          </w:tcPr>
          <w:p w14:paraId="2AB5D353" w14:textId="6CC96753" w:rsidR="008541E1" w:rsidRPr="008E0109" w:rsidRDefault="008541E1" w:rsidP="00151145">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szCs w:val="20"/>
              </w:rPr>
            </w:pPr>
            <w:r w:rsidRPr="008E0109">
              <w:rPr>
                <w:rFonts w:asciiTheme="majorHAnsi" w:hAnsiTheme="majorHAnsi" w:cstheme="majorHAnsi"/>
                <w:iCs/>
                <w:szCs w:val="20"/>
              </w:rPr>
              <w:t>Titre </w:t>
            </w:r>
            <w:r w:rsidR="005925DB" w:rsidRPr="008E0109">
              <w:rPr>
                <w:rFonts w:asciiTheme="majorHAnsi" w:hAnsiTheme="majorHAnsi" w:cstheme="majorHAnsi"/>
                <w:iCs/>
                <w:szCs w:val="20"/>
              </w:rPr>
              <w:t xml:space="preserve">de </w:t>
            </w:r>
            <w:r w:rsidR="00151145" w:rsidRPr="008E0109">
              <w:rPr>
                <w:rFonts w:asciiTheme="majorHAnsi" w:hAnsiTheme="majorHAnsi" w:cstheme="majorHAnsi"/>
                <w:iCs/>
                <w:szCs w:val="20"/>
              </w:rPr>
              <w:t>l’act</w:t>
            </w:r>
            <w:r w:rsidR="00151145">
              <w:rPr>
                <w:rFonts w:asciiTheme="majorHAnsi" w:hAnsiTheme="majorHAnsi" w:cstheme="majorHAnsi"/>
                <w:iCs/>
                <w:szCs w:val="20"/>
              </w:rPr>
              <w:t>ivité</w:t>
            </w:r>
            <w:r w:rsidR="00151145" w:rsidRPr="008E0109">
              <w:rPr>
                <w:rFonts w:asciiTheme="majorHAnsi" w:hAnsiTheme="majorHAnsi" w:cstheme="majorHAnsi"/>
                <w:iCs/>
                <w:szCs w:val="20"/>
              </w:rPr>
              <w:t xml:space="preserve"> </w:t>
            </w:r>
          </w:p>
        </w:tc>
      </w:tr>
      <w:tr w:rsidR="008541E1" w14:paraId="4011DD2B" w14:textId="77777777" w:rsidTr="008E0109">
        <w:trPr>
          <w:cnfStyle w:val="000000100000" w:firstRow="0" w:lastRow="0" w:firstColumn="0" w:lastColumn="0" w:oddVBand="0" w:evenVBand="0" w:oddHBand="1" w:evenHBand="0" w:firstRowFirstColumn="0" w:firstRowLastColumn="0" w:lastRowFirstColumn="0" w:lastRowLastColumn="0"/>
          <w:trHeight w:val="671"/>
          <w:jc w:val="center"/>
        </w:trPr>
        <w:tc>
          <w:tcPr>
            <w:cnfStyle w:val="001000000000" w:firstRow="0" w:lastRow="0" w:firstColumn="1" w:lastColumn="0" w:oddVBand="0" w:evenVBand="0" w:oddHBand="0" w:evenHBand="0" w:firstRowFirstColumn="0" w:firstRowLastColumn="0" w:lastRowFirstColumn="0" w:lastRowLastColumn="0"/>
            <w:tcW w:w="562" w:type="dxa"/>
          </w:tcPr>
          <w:p w14:paraId="0C53E543" w14:textId="77777777" w:rsidR="008541E1" w:rsidRDefault="008541E1" w:rsidP="0002139B">
            <w:pPr>
              <w:tabs>
                <w:tab w:val="left" w:pos="567"/>
              </w:tabs>
              <w:spacing w:before="120"/>
              <w:rPr>
                <w:rFonts w:asciiTheme="majorHAnsi" w:hAnsiTheme="majorHAnsi" w:cstheme="majorHAnsi"/>
                <w:iCs/>
                <w:sz w:val="22"/>
              </w:rPr>
            </w:pPr>
          </w:p>
        </w:tc>
        <w:tc>
          <w:tcPr>
            <w:tcW w:w="9639" w:type="dxa"/>
            <w:gridSpan w:val="2"/>
            <w:tcBorders>
              <w:right w:val="single" w:sz="4" w:space="0" w:color="88ABD6" w:themeColor="accent4"/>
            </w:tcBorders>
          </w:tcPr>
          <w:p w14:paraId="49DD0B93" w14:textId="77777777" w:rsidR="008541E1" w:rsidRPr="00721FA4" w:rsidRDefault="008541E1" w:rsidP="002D3A9F">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2"/>
              </w:rPr>
            </w:pPr>
          </w:p>
        </w:tc>
      </w:tr>
      <w:tr w:rsidR="002D3A9F" w14:paraId="1F701E6F" w14:textId="77777777" w:rsidTr="008E0109">
        <w:trPr>
          <w:jc w:val="center"/>
        </w:trPr>
        <w:tc>
          <w:tcPr>
            <w:cnfStyle w:val="001000000000" w:firstRow="0" w:lastRow="0" w:firstColumn="1" w:lastColumn="0" w:oddVBand="0" w:evenVBand="0" w:oddHBand="0" w:evenHBand="0" w:firstRowFirstColumn="0" w:firstRowLastColumn="0" w:lastRowFirstColumn="0" w:lastRowLastColumn="0"/>
            <w:tcW w:w="3539" w:type="dxa"/>
            <w:gridSpan w:val="2"/>
          </w:tcPr>
          <w:p w14:paraId="4A5B5154" w14:textId="7CF06C00" w:rsidR="002D3A9F" w:rsidRPr="00186691" w:rsidRDefault="008541E1" w:rsidP="00151145">
            <w:pPr>
              <w:spacing w:before="120"/>
              <w:rPr>
                <w:rFonts w:asciiTheme="majorHAnsi" w:hAnsiTheme="majorHAnsi" w:cstheme="majorHAnsi"/>
                <w:szCs w:val="20"/>
              </w:rPr>
            </w:pPr>
            <w:r w:rsidRPr="00186691">
              <w:rPr>
                <w:rFonts w:asciiTheme="majorHAnsi" w:hAnsiTheme="majorHAnsi" w:cstheme="majorHAnsi"/>
                <w:szCs w:val="20"/>
              </w:rPr>
              <w:t xml:space="preserve">Résultat de </w:t>
            </w:r>
            <w:r w:rsidR="00580641" w:rsidRPr="00186691">
              <w:rPr>
                <w:rFonts w:asciiTheme="majorHAnsi" w:hAnsiTheme="majorHAnsi" w:cstheme="majorHAnsi"/>
                <w:szCs w:val="20"/>
              </w:rPr>
              <w:t>référence</w:t>
            </w:r>
          </w:p>
        </w:tc>
        <w:tc>
          <w:tcPr>
            <w:tcW w:w="6662" w:type="dxa"/>
          </w:tcPr>
          <w:p w14:paraId="7574DDDB" w14:textId="77777777" w:rsidR="002D3A9F" w:rsidRDefault="002D3A9F" w:rsidP="0002139B">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8541E1" w14:paraId="0369367A" w14:textId="77777777" w:rsidTr="008E01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gridSpan w:val="2"/>
          </w:tcPr>
          <w:p w14:paraId="41A6A59C" w14:textId="575F297A" w:rsidR="008541E1" w:rsidRPr="00186691" w:rsidRDefault="008541E1" w:rsidP="00151145">
            <w:pPr>
              <w:spacing w:before="120"/>
              <w:rPr>
                <w:rFonts w:asciiTheme="majorHAnsi" w:hAnsiTheme="majorHAnsi" w:cstheme="majorHAnsi"/>
                <w:szCs w:val="20"/>
              </w:rPr>
            </w:pPr>
            <w:r w:rsidRPr="00186691">
              <w:rPr>
                <w:rFonts w:asciiTheme="majorHAnsi" w:hAnsiTheme="majorHAnsi" w:cstheme="majorHAnsi"/>
                <w:szCs w:val="20"/>
              </w:rPr>
              <w:t>Objectif(s) de l’activité</w:t>
            </w:r>
          </w:p>
        </w:tc>
        <w:tc>
          <w:tcPr>
            <w:tcW w:w="6662" w:type="dxa"/>
          </w:tcPr>
          <w:p w14:paraId="312C1688" w14:textId="77777777" w:rsidR="008541E1" w:rsidRDefault="008541E1" w:rsidP="0002139B">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8541E1" w14:paraId="50581D55" w14:textId="77777777" w:rsidTr="008E0109">
        <w:trPr>
          <w:jc w:val="center"/>
        </w:trPr>
        <w:tc>
          <w:tcPr>
            <w:cnfStyle w:val="001000000000" w:firstRow="0" w:lastRow="0" w:firstColumn="1" w:lastColumn="0" w:oddVBand="0" w:evenVBand="0" w:oddHBand="0" w:evenHBand="0" w:firstRowFirstColumn="0" w:firstRowLastColumn="0" w:lastRowFirstColumn="0" w:lastRowLastColumn="0"/>
            <w:tcW w:w="3539" w:type="dxa"/>
            <w:gridSpan w:val="2"/>
          </w:tcPr>
          <w:p w14:paraId="31F5F3D9" w14:textId="02B69263" w:rsidR="008541E1" w:rsidRPr="00186691" w:rsidRDefault="005B3F73" w:rsidP="00E075DA">
            <w:pPr>
              <w:spacing w:before="120"/>
              <w:rPr>
                <w:rFonts w:asciiTheme="majorHAnsi" w:hAnsiTheme="majorHAnsi" w:cstheme="majorHAnsi"/>
                <w:szCs w:val="20"/>
              </w:rPr>
            </w:pPr>
            <w:r>
              <w:rPr>
                <w:rFonts w:asciiTheme="majorHAnsi" w:hAnsiTheme="majorHAnsi" w:cstheme="majorHAnsi"/>
                <w:szCs w:val="20"/>
              </w:rPr>
              <w:t>M</w:t>
            </w:r>
            <w:r w:rsidR="00151145">
              <w:rPr>
                <w:rFonts w:asciiTheme="majorHAnsi" w:hAnsiTheme="majorHAnsi" w:cstheme="majorHAnsi"/>
                <w:szCs w:val="20"/>
              </w:rPr>
              <w:t xml:space="preserve">odalité </w:t>
            </w:r>
            <w:r w:rsidR="008541E1" w:rsidRPr="00186691">
              <w:rPr>
                <w:rFonts w:asciiTheme="majorHAnsi" w:hAnsiTheme="majorHAnsi" w:cstheme="majorHAnsi"/>
                <w:szCs w:val="20"/>
              </w:rPr>
              <w:t>de mise en œuvre</w:t>
            </w:r>
            <w:r w:rsidR="00E075DA">
              <w:rPr>
                <w:rFonts w:asciiTheme="majorHAnsi" w:hAnsiTheme="majorHAnsi" w:cstheme="majorHAnsi"/>
                <w:szCs w:val="20"/>
              </w:rPr>
              <w:t xml:space="preserve"> </w:t>
            </w:r>
            <w:r w:rsidR="00E075DA" w:rsidRPr="00E075DA">
              <w:rPr>
                <w:rFonts w:asciiTheme="majorHAnsi" w:hAnsiTheme="majorHAnsi" w:cstheme="majorHAnsi"/>
                <w:b w:val="0"/>
                <w:szCs w:val="20"/>
              </w:rPr>
              <w:t>(décrire ici en quoi consiste l’activité et comment elle sera mise en œuvre)</w:t>
            </w:r>
          </w:p>
        </w:tc>
        <w:tc>
          <w:tcPr>
            <w:tcW w:w="6662" w:type="dxa"/>
          </w:tcPr>
          <w:p w14:paraId="439899FB" w14:textId="77777777" w:rsidR="008541E1" w:rsidRDefault="008541E1" w:rsidP="0002139B">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2D3A9F" w14:paraId="5AE8BDF2" w14:textId="77777777" w:rsidTr="008E01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gridSpan w:val="2"/>
          </w:tcPr>
          <w:p w14:paraId="2A92CBA0" w14:textId="2DB7A25B" w:rsidR="002D3A9F" w:rsidRPr="00186691" w:rsidRDefault="008541E1" w:rsidP="00151145">
            <w:pPr>
              <w:spacing w:before="120"/>
              <w:rPr>
                <w:rFonts w:asciiTheme="majorHAnsi" w:hAnsiTheme="majorHAnsi" w:cstheme="majorHAnsi"/>
                <w:szCs w:val="20"/>
              </w:rPr>
            </w:pPr>
            <w:r w:rsidRPr="00186691">
              <w:rPr>
                <w:rFonts w:asciiTheme="majorHAnsi" w:hAnsiTheme="majorHAnsi" w:cstheme="majorHAnsi"/>
                <w:szCs w:val="20"/>
              </w:rPr>
              <w:t>Groupe</w:t>
            </w:r>
            <w:r w:rsidR="00C23CCC" w:rsidRPr="00186691">
              <w:rPr>
                <w:rFonts w:asciiTheme="majorHAnsi" w:hAnsiTheme="majorHAnsi" w:cstheme="majorHAnsi"/>
                <w:szCs w:val="20"/>
              </w:rPr>
              <w:t>(s)</w:t>
            </w:r>
            <w:r w:rsidRPr="00186691">
              <w:rPr>
                <w:rFonts w:asciiTheme="majorHAnsi" w:hAnsiTheme="majorHAnsi" w:cstheme="majorHAnsi"/>
                <w:szCs w:val="20"/>
              </w:rPr>
              <w:t xml:space="preserve"> cible</w:t>
            </w:r>
            <w:r w:rsidR="00C23CCC" w:rsidRPr="00186691">
              <w:rPr>
                <w:rFonts w:asciiTheme="majorHAnsi" w:hAnsiTheme="majorHAnsi" w:cstheme="majorHAnsi"/>
                <w:szCs w:val="20"/>
              </w:rPr>
              <w:t>(s)</w:t>
            </w:r>
          </w:p>
        </w:tc>
        <w:tc>
          <w:tcPr>
            <w:tcW w:w="6662" w:type="dxa"/>
          </w:tcPr>
          <w:p w14:paraId="2C47D5FB" w14:textId="77777777" w:rsidR="002D3A9F" w:rsidRDefault="002D3A9F"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tr w:rsidR="002D3A9F" w14:paraId="74A17294" w14:textId="77777777" w:rsidTr="008E0109">
        <w:trPr>
          <w:jc w:val="center"/>
        </w:trPr>
        <w:tc>
          <w:tcPr>
            <w:cnfStyle w:val="001000000000" w:firstRow="0" w:lastRow="0" w:firstColumn="1" w:lastColumn="0" w:oddVBand="0" w:evenVBand="0" w:oddHBand="0" w:evenHBand="0" w:firstRowFirstColumn="0" w:firstRowLastColumn="0" w:lastRowFirstColumn="0" w:lastRowLastColumn="0"/>
            <w:tcW w:w="3539" w:type="dxa"/>
            <w:gridSpan w:val="2"/>
          </w:tcPr>
          <w:p w14:paraId="00E4A5A3" w14:textId="568EE2BF" w:rsidR="002D3A9F" w:rsidRPr="00186691" w:rsidRDefault="008541E1" w:rsidP="00151145">
            <w:pPr>
              <w:spacing w:before="120"/>
              <w:rPr>
                <w:rFonts w:asciiTheme="majorHAnsi" w:hAnsiTheme="majorHAnsi" w:cstheme="majorHAnsi"/>
                <w:szCs w:val="20"/>
              </w:rPr>
            </w:pPr>
            <w:r w:rsidRPr="00186691">
              <w:rPr>
                <w:rFonts w:asciiTheme="majorHAnsi" w:hAnsiTheme="majorHAnsi" w:cstheme="majorHAnsi"/>
                <w:szCs w:val="20"/>
              </w:rPr>
              <w:t>Bénéficiaires finaux</w:t>
            </w:r>
          </w:p>
        </w:tc>
        <w:tc>
          <w:tcPr>
            <w:tcW w:w="6662" w:type="dxa"/>
          </w:tcPr>
          <w:p w14:paraId="18725131" w14:textId="77777777" w:rsidR="002D3A9F" w:rsidRDefault="002D3A9F"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rPr>
            </w:pPr>
          </w:p>
        </w:tc>
      </w:tr>
      <w:tr w:rsidR="008541E1" w14:paraId="51040D22" w14:textId="77777777" w:rsidTr="008E01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gridSpan w:val="2"/>
          </w:tcPr>
          <w:p w14:paraId="6E0DDDF2" w14:textId="69D8499D" w:rsidR="008541E1" w:rsidRPr="00186691" w:rsidRDefault="008541E1" w:rsidP="00151145">
            <w:pPr>
              <w:spacing w:before="120"/>
              <w:rPr>
                <w:rFonts w:asciiTheme="majorHAnsi" w:hAnsiTheme="majorHAnsi" w:cstheme="majorHAnsi"/>
                <w:szCs w:val="20"/>
              </w:rPr>
            </w:pPr>
            <w:r w:rsidRPr="00186691">
              <w:rPr>
                <w:rFonts w:asciiTheme="majorHAnsi" w:hAnsiTheme="majorHAnsi" w:cstheme="majorHAnsi"/>
                <w:szCs w:val="20"/>
              </w:rPr>
              <w:t>Budget prévu</w:t>
            </w:r>
          </w:p>
        </w:tc>
        <w:tc>
          <w:tcPr>
            <w:tcW w:w="6662" w:type="dxa"/>
          </w:tcPr>
          <w:p w14:paraId="25087883" w14:textId="77777777" w:rsidR="008541E1" w:rsidRDefault="008541E1"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2"/>
              </w:rPr>
            </w:pPr>
          </w:p>
        </w:tc>
      </w:tr>
      <w:bookmarkEnd w:id="13"/>
    </w:tbl>
    <w:p w14:paraId="34AC920D" w14:textId="77777777" w:rsidR="004F7EF3" w:rsidRDefault="004F7EF3" w:rsidP="00011D27">
      <w:pPr>
        <w:tabs>
          <w:tab w:val="left" w:pos="426"/>
        </w:tabs>
        <w:jc w:val="both"/>
        <w:rPr>
          <w:rFonts w:asciiTheme="majorHAnsi" w:eastAsia="Arial" w:hAnsiTheme="majorHAnsi" w:cstheme="majorHAnsi"/>
          <w:i/>
          <w:sz w:val="22"/>
          <w:szCs w:val="20"/>
        </w:rPr>
      </w:pPr>
    </w:p>
    <w:bookmarkEnd w:id="8"/>
    <w:p w14:paraId="502DFB92" w14:textId="1AFDC747" w:rsidR="009054E1" w:rsidRPr="001C5125" w:rsidRDefault="00A438BC" w:rsidP="009054E1">
      <w:pPr>
        <w:jc w:val="both"/>
        <w:rPr>
          <w:i/>
          <w:szCs w:val="20"/>
        </w:rPr>
      </w:pPr>
      <w:r>
        <w:rPr>
          <w:i/>
          <w:szCs w:val="20"/>
        </w:rPr>
        <w:t>Si vous choisissez l’option de présentation narrative, il est</w:t>
      </w:r>
      <w:r w:rsidR="009054E1" w:rsidRPr="001C5125">
        <w:rPr>
          <w:i/>
          <w:szCs w:val="20"/>
        </w:rPr>
        <w:t xml:space="preserve"> impératif de détailler les activités comme suit : </w:t>
      </w:r>
    </w:p>
    <w:p w14:paraId="0F18E77C" w14:textId="77777777" w:rsidR="009054E1" w:rsidRPr="00377F69" w:rsidRDefault="009054E1" w:rsidP="009054E1">
      <w:pPr>
        <w:pStyle w:val="Textedemiseenvidence"/>
      </w:pPr>
    </w:p>
    <w:p w14:paraId="4975328C" w14:textId="77777777" w:rsidR="009054E1" w:rsidRPr="00A438BC" w:rsidRDefault="009054E1" w:rsidP="009054E1">
      <w:pPr>
        <w:rPr>
          <w:i/>
          <w:szCs w:val="20"/>
        </w:rPr>
      </w:pPr>
      <w:r w:rsidRPr="00A438BC">
        <w:rPr>
          <w:b/>
          <w:i/>
          <w:szCs w:val="20"/>
        </w:rPr>
        <w:t>Titre de l’activité</w:t>
      </w:r>
    </w:p>
    <w:p w14:paraId="30210F09" w14:textId="77777777" w:rsidR="009054E1" w:rsidRPr="00377F69" w:rsidRDefault="009054E1" w:rsidP="009054E1">
      <w:pPr>
        <w:jc w:val="both"/>
        <w:rPr>
          <w:i/>
        </w:rPr>
      </w:pPr>
      <w:r w:rsidRPr="00377F69">
        <w:rPr>
          <w:b/>
          <w:i/>
        </w:rPr>
        <w:t xml:space="preserve">Présentation de l’activité </w:t>
      </w:r>
      <w:r w:rsidRPr="00377F69">
        <w:rPr>
          <w:i/>
        </w:rPr>
        <w:t>(objectif(s), cible(s) (femmes/hommes, âge, population clé, durée, format, fréquence, moyens nécessaires et résultats attendus). Indiquer en quoi cette intervention est sensible et/ou transformative au genre</w:t>
      </w:r>
      <w:r w:rsidRPr="00377F69">
        <w:rPr>
          <w:i/>
          <w:vertAlign w:val="superscript"/>
        </w:rPr>
        <w:footnoteReference w:id="6"/>
      </w:r>
      <w:r w:rsidRPr="00377F69">
        <w:rPr>
          <w:i/>
        </w:rPr>
        <w:t>. Si besoin, indiquer des interventions spécifiques qui vous semblent nécessaires pour permettre de combler les inégalités de genre. Pour les formations, détailler les modalités (durée, nature, etc.).</w:t>
      </w:r>
    </w:p>
    <w:p w14:paraId="7F4A8E81" w14:textId="2560B243" w:rsidR="009054E1" w:rsidRDefault="009054E1" w:rsidP="009054E1">
      <w:pPr>
        <w:jc w:val="both"/>
        <w:rPr>
          <w:i/>
        </w:rPr>
      </w:pPr>
      <w:r w:rsidRPr="00377F69">
        <w:rPr>
          <w:b/>
          <w:i/>
        </w:rPr>
        <w:t xml:space="preserve">Description des responsabilités dans la mise en œuvre </w:t>
      </w:r>
      <w:r w:rsidRPr="00377F69">
        <w:rPr>
          <w:b/>
          <w:i/>
          <w:u w:val="single"/>
        </w:rPr>
        <w:t>de l’activité</w:t>
      </w:r>
      <w:r w:rsidRPr="00377F69">
        <w:rPr>
          <w:i/>
        </w:rPr>
        <w:t xml:space="preserve"> (porteur de projet, </w:t>
      </w:r>
      <w:r>
        <w:rPr>
          <w:i/>
        </w:rPr>
        <w:t>partenaire</w:t>
      </w:r>
      <w:r w:rsidRPr="00377F69">
        <w:rPr>
          <w:i/>
        </w:rPr>
        <w:t>(s)).</w:t>
      </w:r>
      <w:r w:rsidRPr="00377F69">
        <w:t xml:space="preserve"> </w:t>
      </w:r>
      <w:r w:rsidRPr="00377F69">
        <w:rPr>
          <w:i/>
        </w:rPr>
        <w:t>Décrire la complémentarité entre les activités.</w:t>
      </w:r>
    </w:p>
    <w:p w14:paraId="6A49DA94" w14:textId="77777777" w:rsidR="009054E1" w:rsidRDefault="009054E1" w:rsidP="009054E1">
      <w:r w:rsidRPr="00721FA4">
        <w:t>Ex</w:t>
      </w:r>
      <w:r>
        <w:t>emple :</w:t>
      </w:r>
    </w:p>
    <w:p w14:paraId="2E535960" w14:textId="14D2AA97" w:rsidR="009054E1" w:rsidRPr="00721FA4" w:rsidRDefault="00F977F3" w:rsidP="009054E1">
      <w:pPr>
        <w:rPr>
          <w:b/>
          <w:bCs/>
          <w:i/>
        </w:rPr>
      </w:pPr>
      <w:r w:rsidRPr="001C5125">
        <w:rPr>
          <w:i/>
          <w:noProof/>
          <w:szCs w:val="20"/>
        </w:rPr>
        <mc:AlternateContent>
          <mc:Choice Requires="wps">
            <w:drawing>
              <wp:anchor distT="0" distB="0" distL="114300" distR="114300" simplePos="0" relativeHeight="251708416" behindDoc="0" locked="0" layoutInCell="1" allowOverlap="1" wp14:anchorId="4A6EEDE8" wp14:editId="27B4CC34">
                <wp:simplePos x="0" y="0"/>
                <wp:positionH relativeFrom="column">
                  <wp:posOffset>3576955</wp:posOffset>
                </wp:positionH>
                <wp:positionV relativeFrom="paragraph">
                  <wp:posOffset>8890</wp:posOffset>
                </wp:positionV>
                <wp:extent cx="375285" cy="352425"/>
                <wp:effectExtent l="0" t="0" r="5715" b="9525"/>
                <wp:wrapNone/>
                <wp:docPr id="201" name="Rectangle 201"/>
                <wp:cNvGraphicFramePr/>
                <a:graphic xmlns:a="http://schemas.openxmlformats.org/drawingml/2006/main">
                  <a:graphicData uri="http://schemas.microsoft.com/office/word/2010/wordprocessingShape">
                    <wps:wsp>
                      <wps:cNvSpPr/>
                      <wps:spPr>
                        <a:xfrm>
                          <a:off x="0" y="0"/>
                          <a:ext cx="375285" cy="35242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38901" id="Rectangle 201" o:spid="_x0000_s1026" style="position:absolute;margin-left:281.65pt;margin-top:.7pt;width:29.5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&#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" stroked="f" strokeweight="2pt">
                <v:fill r:id="rId12" o:title="" recolor="t" rotate="t" type="frame"/>
              </v:rect>
            </w:pict>
          </mc:Fallback>
        </mc:AlternateContent>
      </w:r>
      <w:r w:rsidR="009054E1" w:rsidRPr="00721FA4">
        <w:rPr>
          <w:b/>
          <w:bCs/>
        </w:rPr>
        <w:t>Activités en lien avec le résultat 1</w:t>
      </w:r>
      <w:r w:rsidR="009054E1" w:rsidRPr="00721FA4">
        <w:rPr>
          <w:b/>
          <w:bCs/>
          <w:i/>
        </w:rPr>
        <w:t> :</w:t>
      </w:r>
      <w:r w:rsidR="009054E1" w:rsidRPr="00721FA4">
        <w:rPr>
          <w:b/>
          <w:bCs/>
          <w:i/>
        </w:rPr>
        <w:br/>
      </w:r>
    </w:p>
    <w:p w14:paraId="4E988A25" w14:textId="77777777" w:rsidR="009054E1" w:rsidRDefault="009054E1" w:rsidP="009054E1">
      <w:pPr>
        <w:rPr>
          <w:b/>
          <w:bCs/>
        </w:rPr>
      </w:pPr>
      <w:r w:rsidRPr="00721FA4">
        <w:rPr>
          <w:b/>
          <w:bCs/>
        </w:rPr>
        <w:t>Activité 1.1</w:t>
      </w:r>
    </w:p>
    <w:p w14:paraId="4CF89837" w14:textId="77777777" w:rsidR="009054E1" w:rsidRPr="00146C6D" w:rsidRDefault="009054E1" w:rsidP="009054E1">
      <w:r w:rsidRPr="00146C6D">
        <w:t>….</w:t>
      </w:r>
    </w:p>
    <w:p w14:paraId="77F44999" w14:textId="77777777" w:rsidR="009054E1" w:rsidRDefault="009054E1" w:rsidP="009054E1">
      <w:pPr>
        <w:rPr>
          <w:b/>
          <w:bCs/>
        </w:rPr>
      </w:pPr>
      <w:r>
        <w:rPr>
          <w:b/>
          <w:bCs/>
        </w:rPr>
        <w:t xml:space="preserve">Activité 1.2 </w:t>
      </w:r>
    </w:p>
    <w:p w14:paraId="49E8AE72" w14:textId="71B867B1" w:rsidR="002B6AE0" w:rsidRPr="00AD3808" w:rsidRDefault="009054E1" w:rsidP="00CE43BA">
      <w:pPr>
        <w:ind w:left="-709" w:firstLine="709"/>
        <w:rPr>
          <w:rFonts w:ascii="Cambria" w:eastAsia="Cambria" w:hAnsi="Cambria" w:cs="Cambria"/>
          <w:b/>
          <w:sz w:val="24"/>
          <w:szCs w:val="24"/>
        </w:rPr>
      </w:pPr>
      <w:r w:rsidRPr="00146C6D">
        <w:t>….</w:t>
      </w:r>
      <w:bookmarkEnd w:id="11"/>
      <w:r w:rsidRPr="00146C6D">
        <w:br/>
      </w:r>
    </w:p>
    <w:p w14:paraId="4E1473AD" w14:textId="77777777" w:rsidR="00011D27" w:rsidRPr="001A0FD7" w:rsidRDefault="00011D27" w:rsidP="00011D27">
      <w:pPr>
        <w:tabs>
          <w:tab w:val="left" w:pos="426"/>
        </w:tabs>
        <w:jc w:val="both"/>
        <w:rPr>
          <w:rFonts w:asciiTheme="majorHAnsi" w:eastAsia="Arial" w:hAnsiTheme="majorHAnsi" w:cstheme="majorHAnsi"/>
          <w:i/>
          <w:sz w:val="22"/>
          <w:szCs w:val="20"/>
        </w:rPr>
      </w:pPr>
    </w:p>
    <w:p w14:paraId="6E17C4CA" w14:textId="735D00CC" w:rsidR="00011D27" w:rsidRPr="00995248" w:rsidRDefault="00DB3C73" w:rsidP="00995248">
      <w:pPr>
        <w:spacing w:after="200" w:line="240" w:lineRule="auto"/>
        <w:jc w:val="both"/>
        <w:rPr>
          <w:b/>
          <w:bCs/>
          <w:sz w:val="22"/>
        </w:rPr>
      </w:pPr>
      <w:r>
        <w:rPr>
          <w:b/>
          <w:bCs/>
          <w:sz w:val="22"/>
        </w:rPr>
        <w:t>2</w:t>
      </w:r>
      <w:r w:rsidR="00011D27" w:rsidRPr="00C90431">
        <w:rPr>
          <w:b/>
          <w:bCs/>
          <w:sz w:val="22"/>
        </w:rPr>
        <w:t>.</w:t>
      </w:r>
      <w:r w:rsidR="004F7EF3">
        <w:rPr>
          <w:b/>
          <w:bCs/>
          <w:sz w:val="22"/>
        </w:rPr>
        <w:t>3.</w:t>
      </w:r>
      <w:r>
        <w:rPr>
          <w:b/>
          <w:bCs/>
          <w:sz w:val="22"/>
        </w:rPr>
        <w:t>3</w:t>
      </w:r>
      <w:r w:rsidR="00011D27" w:rsidRPr="00C90431">
        <w:rPr>
          <w:b/>
          <w:bCs/>
          <w:sz w:val="22"/>
        </w:rPr>
        <w:t xml:space="preserve"> Durée et plan d'action pour la mise en œuvre de l'action</w:t>
      </w:r>
    </w:p>
    <w:p w14:paraId="20E55925" w14:textId="0CAD0BEB" w:rsidR="00011D27" w:rsidRPr="00995248" w:rsidRDefault="00011D27" w:rsidP="00011D27">
      <w:pPr>
        <w:jc w:val="both"/>
        <w:rPr>
          <w:rFonts w:asciiTheme="majorHAnsi" w:eastAsia="Arial" w:hAnsiTheme="majorHAnsi" w:cstheme="majorHAnsi"/>
          <w:i/>
          <w:szCs w:val="20"/>
        </w:rPr>
      </w:pPr>
      <w:bookmarkStart w:id="14" w:name="_Hlk83893059"/>
      <w:r w:rsidRPr="00995248">
        <w:rPr>
          <w:rFonts w:asciiTheme="majorHAnsi" w:eastAsia="Arial" w:hAnsiTheme="majorHAnsi" w:cstheme="majorHAnsi"/>
          <w:i/>
          <w:szCs w:val="20"/>
        </w:rPr>
        <w:lastRenderedPageBreak/>
        <w:t>La durée de l’action sera de &lt;X&gt; mois.</w:t>
      </w:r>
    </w:p>
    <w:p w14:paraId="428FD6E5" w14:textId="65AEF888" w:rsidR="00011D27" w:rsidRPr="00377F69" w:rsidRDefault="00186691" w:rsidP="00011D27">
      <w:pPr>
        <w:jc w:val="both"/>
        <w:rPr>
          <w:rFonts w:asciiTheme="majorHAnsi" w:eastAsia="Arial" w:hAnsiTheme="majorHAnsi" w:cstheme="majorHAnsi"/>
          <w:sz w:val="22"/>
        </w:rPr>
      </w:pPr>
      <w:r>
        <w:rPr>
          <w:noProof/>
          <w:lang w:eastAsia="fr-FR"/>
        </w:rPr>
        <mc:AlternateContent>
          <mc:Choice Requires="wps">
            <w:drawing>
              <wp:anchor distT="0" distB="0" distL="114300" distR="114300" simplePos="0" relativeHeight="251706368" behindDoc="0" locked="0" layoutInCell="1" allowOverlap="1" wp14:anchorId="14C37B3C" wp14:editId="729F6FD2">
                <wp:simplePos x="0" y="0"/>
                <wp:positionH relativeFrom="column">
                  <wp:posOffset>-446405</wp:posOffset>
                </wp:positionH>
                <wp:positionV relativeFrom="paragraph">
                  <wp:posOffset>117475</wp:posOffset>
                </wp:positionV>
                <wp:extent cx="375285" cy="352425"/>
                <wp:effectExtent l="0" t="0" r="5715" b="9525"/>
                <wp:wrapNone/>
                <wp:docPr id="200" name="Rectangle 200"/>
                <wp:cNvGraphicFramePr/>
                <a:graphic xmlns:a="http://schemas.openxmlformats.org/drawingml/2006/main">
                  <a:graphicData uri="http://schemas.microsoft.com/office/word/2010/wordprocessingShape">
                    <wps:wsp>
                      <wps:cNvSpPr/>
                      <wps:spPr>
                        <a:xfrm>
                          <a:off x="0" y="0"/>
                          <a:ext cx="375285" cy="35242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3BE987E" id="Rectangle 200" o:spid="_x0000_s1026" style="position:absolute;margin-left:-35.15pt;margin-top:9.25pt;width:29.5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" stroked="f" strokeweight="2pt">
                <v:fill r:id="rId17" o:title="" recolor="t" rotate="t" type="frame"/>
              </v:rect>
            </w:pict>
          </mc:Fallback>
        </mc:AlternateContent>
      </w:r>
    </w:p>
    <w:p w14:paraId="2333E49D" w14:textId="3A8E7295" w:rsidR="00011D27" w:rsidRDefault="00011D27" w:rsidP="00011D27">
      <w:pPr>
        <w:jc w:val="both"/>
        <w:rPr>
          <w:rStyle w:val="Caractredetextedemiseenvidence"/>
          <w:i w:val="0"/>
        </w:rPr>
      </w:pPr>
      <w:r w:rsidRPr="00102B30">
        <w:rPr>
          <w:rStyle w:val="Caractredetextedemiseenvidence"/>
        </w:rPr>
        <w:t xml:space="preserve">Le plan d’action doit être rédigé conformément au </w:t>
      </w:r>
      <w:r w:rsidRPr="00B97B39">
        <w:rPr>
          <w:rStyle w:val="Caractredetextedemiseenvidence"/>
        </w:rPr>
        <w:t xml:space="preserve">modèle suivant </w:t>
      </w:r>
      <w:r w:rsidR="00687127">
        <w:rPr>
          <w:rStyle w:val="Caractredetextedemiseenvidence"/>
        </w:rPr>
        <w:t>(aj</w:t>
      </w:r>
      <w:r w:rsidR="009D3A05">
        <w:rPr>
          <w:rStyle w:val="Caractredetextedemiseenvidence"/>
        </w:rPr>
        <w:t>o</w:t>
      </w:r>
      <w:r w:rsidR="00687127">
        <w:rPr>
          <w:rStyle w:val="Caractredetextedemiseenvidence"/>
        </w:rPr>
        <w:t>uter autant de lignes que nécessaire</w:t>
      </w:r>
      <w:proofErr w:type="gramStart"/>
      <w:r w:rsidR="00687127">
        <w:rPr>
          <w:rStyle w:val="Caractredetextedemiseenvidence"/>
        </w:rPr>
        <w:t>)</w:t>
      </w:r>
      <w:r w:rsidR="0017639D" w:rsidRPr="0017639D">
        <w:rPr>
          <w:rStyle w:val="Caractredetextedemiseenvidence"/>
          <w:i w:val="0"/>
        </w:rPr>
        <w:t>:</w:t>
      </w:r>
      <w:proofErr w:type="gramEnd"/>
    </w:p>
    <w:p w14:paraId="1326FB6D" w14:textId="678D8099" w:rsidR="0018467B" w:rsidRPr="0018467B" w:rsidRDefault="0018467B" w:rsidP="0018467B">
      <w:pPr>
        <w:pStyle w:val="Contenu"/>
        <w:rPr>
          <w:rStyle w:val="Caractredetextedemiseenvidence"/>
          <w:b w:val="0"/>
          <w:i w:val="0"/>
          <w:color w:val="082A75" w:themeColor="text2"/>
        </w:rPr>
      </w:pPr>
      <w:r w:rsidRPr="0018467B">
        <w:rPr>
          <w:rStyle w:val="Caractredetextedemiseenvidence"/>
          <w:b w:val="0"/>
          <w:i w:val="0"/>
          <w:color w:val="082A75" w:themeColor="text2"/>
        </w:rPr>
        <w:t xml:space="preserve">&lt; </w:t>
      </w:r>
      <w:r w:rsidRPr="0018467B">
        <w:rPr>
          <w:rStyle w:val="IMPORTANTCar"/>
          <w:b/>
        </w:rPr>
        <w:t>Dans le tableau ci-dessous mettre en couleur les mois d’activité</w:t>
      </w:r>
      <w:r>
        <w:rPr>
          <w:rStyle w:val="Caractredetextedemiseenvidence"/>
          <w:b w:val="0"/>
          <w:i w:val="0"/>
          <w:color w:val="082A75" w:themeColor="text2"/>
        </w:rPr>
        <w:t xml:space="preserve"> &gt;</w:t>
      </w:r>
    </w:p>
    <w:bookmarkEnd w:id="14"/>
    <w:p w14:paraId="18D61136" w14:textId="77777777" w:rsidR="00011D27" w:rsidRPr="001A0FD7" w:rsidRDefault="00011D27" w:rsidP="00011D27">
      <w:pPr>
        <w:jc w:val="both"/>
        <w:rPr>
          <w:rFonts w:asciiTheme="majorHAnsi" w:eastAsia="Arial" w:hAnsiTheme="majorHAnsi" w:cstheme="majorHAnsi"/>
          <w:szCs w:val="20"/>
        </w:rPr>
      </w:pPr>
    </w:p>
    <w:tbl>
      <w:tblPr>
        <w:tblStyle w:val="Tabellagriglia3-colore3"/>
        <w:tblW w:w="10016" w:type="dxa"/>
        <w:tblInd w:w="-572" w:type="dxa"/>
        <w:tblLayout w:type="fixed"/>
        <w:tblLook w:val="0000" w:firstRow="0" w:lastRow="0" w:firstColumn="0" w:lastColumn="0" w:noHBand="0" w:noVBand="0"/>
      </w:tblPr>
      <w:tblGrid>
        <w:gridCol w:w="1129"/>
        <w:gridCol w:w="567"/>
        <w:gridCol w:w="567"/>
        <w:gridCol w:w="567"/>
        <w:gridCol w:w="567"/>
        <w:gridCol w:w="567"/>
        <w:gridCol w:w="567"/>
        <w:gridCol w:w="567"/>
        <w:gridCol w:w="567"/>
        <w:gridCol w:w="567"/>
        <w:gridCol w:w="567"/>
        <w:gridCol w:w="567"/>
        <w:gridCol w:w="567"/>
        <w:gridCol w:w="2074"/>
        <w:gridCol w:w="9"/>
      </w:tblGrid>
      <w:tr w:rsidR="00011D27" w:rsidRPr="000C2BDE" w14:paraId="43408CCB" w14:textId="77777777" w:rsidTr="006C61B6">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10016" w:type="dxa"/>
            <w:gridSpan w:val="15"/>
          </w:tcPr>
          <w:p w14:paraId="675F049B" w14:textId="4CC020A1" w:rsidR="00011D27" w:rsidRPr="00B97B39" w:rsidRDefault="00125869" w:rsidP="00102B30">
            <w:pPr>
              <w:rPr>
                <w:b/>
              </w:rPr>
            </w:pPr>
            <w:r w:rsidRPr="00B97B39">
              <w:rPr>
                <w:b/>
              </w:rPr>
              <w:t>Année 1</w:t>
            </w:r>
          </w:p>
        </w:tc>
      </w:tr>
      <w:tr w:rsidR="00011D27" w:rsidRPr="000C2BDE" w14:paraId="3CAE1C62" w14:textId="77777777" w:rsidTr="006C61B6">
        <w:trPr>
          <w:trHeight w:val="239"/>
        </w:trPr>
        <w:tc>
          <w:tcPr>
            <w:cnfStyle w:val="000010000000" w:firstRow="0" w:lastRow="0" w:firstColumn="0" w:lastColumn="0" w:oddVBand="1" w:evenVBand="0" w:oddHBand="0" w:evenHBand="0" w:firstRowFirstColumn="0" w:firstRowLastColumn="0" w:lastRowFirstColumn="0" w:lastRowLastColumn="0"/>
            <w:tcW w:w="1129" w:type="dxa"/>
          </w:tcPr>
          <w:p w14:paraId="1E662376" w14:textId="77777777" w:rsidR="00011D27" w:rsidRPr="000C2BDE" w:rsidRDefault="00011D27" w:rsidP="00102B30"/>
        </w:tc>
        <w:tc>
          <w:tcPr>
            <w:tcW w:w="3402" w:type="dxa"/>
            <w:gridSpan w:val="6"/>
          </w:tcPr>
          <w:p w14:paraId="4F6B25EE" w14:textId="77777777" w:rsidR="00011D27" w:rsidRPr="00BF7031" w:rsidRDefault="00011D27" w:rsidP="00102B30">
            <w:pPr>
              <w:cnfStyle w:val="000000000000" w:firstRow="0" w:lastRow="0" w:firstColumn="0" w:lastColumn="0" w:oddVBand="0" w:evenVBand="0" w:oddHBand="0" w:evenHBand="0" w:firstRowFirstColumn="0" w:firstRowLastColumn="0" w:lastRowFirstColumn="0" w:lastRowLastColumn="0"/>
              <w:rPr>
                <w:b/>
                <w:bCs/>
              </w:rPr>
            </w:pPr>
            <w:r w:rsidRPr="00BF7031">
              <w:rPr>
                <w:b/>
                <w:bCs/>
              </w:rPr>
              <w:t xml:space="preserve">                   Semestre 1</w:t>
            </w:r>
          </w:p>
        </w:tc>
        <w:tc>
          <w:tcPr>
            <w:cnfStyle w:val="000010000000" w:firstRow="0" w:lastRow="0" w:firstColumn="0" w:lastColumn="0" w:oddVBand="1" w:evenVBand="0" w:oddHBand="0" w:evenHBand="0" w:firstRowFirstColumn="0" w:firstRowLastColumn="0" w:lastRowFirstColumn="0" w:lastRowLastColumn="0"/>
            <w:tcW w:w="3402" w:type="dxa"/>
            <w:gridSpan w:val="6"/>
          </w:tcPr>
          <w:p w14:paraId="5C9B00EA" w14:textId="77777777" w:rsidR="00011D27" w:rsidRPr="00BF7031" w:rsidRDefault="00011D27" w:rsidP="00102B30">
            <w:pPr>
              <w:rPr>
                <w:b/>
                <w:bCs/>
              </w:rPr>
            </w:pPr>
            <w:r w:rsidRPr="00BF7031">
              <w:rPr>
                <w:b/>
                <w:bCs/>
              </w:rPr>
              <w:t xml:space="preserve">               Semestre 2</w:t>
            </w:r>
          </w:p>
        </w:tc>
        <w:tc>
          <w:tcPr>
            <w:tcW w:w="2083" w:type="dxa"/>
            <w:gridSpan w:val="2"/>
          </w:tcPr>
          <w:p w14:paraId="417EE899" w14:textId="3835419D" w:rsidR="00011D27" w:rsidRPr="00BF7031" w:rsidRDefault="00BF7031" w:rsidP="00102B30">
            <w:pPr>
              <w:cnfStyle w:val="000000000000" w:firstRow="0" w:lastRow="0" w:firstColumn="0" w:lastColumn="0" w:oddVBand="0" w:evenVBand="0" w:oddHBand="0" w:evenHBand="0" w:firstRowFirstColumn="0" w:firstRowLastColumn="0" w:lastRowFirstColumn="0" w:lastRowLastColumn="0"/>
              <w:rPr>
                <w:b/>
                <w:bCs/>
              </w:rPr>
            </w:pPr>
            <w:r w:rsidRPr="00BF7031">
              <w:rPr>
                <w:b/>
                <w:bCs/>
              </w:rPr>
              <w:t>Organisme responsable de la mise en œuvre</w:t>
            </w:r>
          </w:p>
        </w:tc>
      </w:tr>
      <w:tr w:rsidR="007B5B03" w:rsidRPr="000C2BDE" w14:paraId="5578BD08" w14:textId="77777777" w:rsidTr="006C61B6">
        <w:trPr>
          <w:gridAfter w:val="1"/>
          <w:cnfStyle w:val="000000100000" w:firstRow="0" w:lastRow="0" w:firstColumn="0" w:lastColumn="0" w:oddVBand="0" w:evenVBand="0" w:oddHBand="1" w:evenHBand="0" w:firstRowFirstColumn="0" w:firstRowLastColumn="0" w:lastRowFirstColumn="0" w:lastRowLastColumn="0"/>
          <w:wAfter w:w="9" w:type="dxa"/>
          <w:trHeight w:val="867"/>
        </w:trPr>
        <w:tc>
          <w:tcPr>
            <w:cnfStyle w:val="000010000000" w:firstRow="0" w:lastRow="0" w:firstColumn="0" w:lastColumn="0" w:oddVBand="1" w:evenVBand="0" w:oddHBand="0" w:evenHBand="0" w:firstRowFirstColumn="0" w:firstRowLastColumn="0" w:lastRowFirstColumn="0" w:lastRowLastColumn="0"/>
            <w:tcW w:w="1129" w:type="dxa"/>
          </w:tcPr>
          <w:p w14:paraId="7E83BD88" w14:textId="77777777" w:rsidR="00011D27" w:rsidRPr="0017639D" w:rsidRDefault="00011D27" w:rsidP="00102B30">
            <w:pPr>
              <w:rPr>
                <w:b/>
                <w:szCs w:val="20"/>
              </w:rPr>
            </w:pPr>
            <w:r w:rsidRPr="0017639D">
              <w:rPr>
                <w:b/>
                <w:szCs w:val="20"/>
              </w:rPr>
              <w:t>Activité</w:t>
            </w:r>
          </w:p>
        </w:tc>
        <w:tc>
          <w:tcPr>
            <w:tcW w:w="567" w:type="dxa"/>
            <w:shd w:val="clear" w:color="auto" w:fill="FFFFFF" w:themeFill="background1"/>
          </w:tcPr>
          <w:p w14:paraId="1F0AF3C2" w14:textId="3D250D86" w:rsidR="00011D27" w:rsidRPr="0017639D" w:rsidRDefault="00011D27" w:rsidP="00102B30">
            <w:pPr>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 1</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2361BF1" w14:textId="51849AA1" w:rsidR="00011D27" w:rsidRPr="0017639D" w:rsidRDefault="00687127" w:rsidP="00102B30">
            <w:pPr>
              <w:rPr>
                <w:sz w:val="18"/>
                <w:szCs w:val="18"/>
              </w:rPr>
            </w:pPr>
            <w:r w:rsidRPr="0017639D">
              <w:rPr>
                <w:sz w:val="18"/>
                <w:szCs w:val="18"/>
              </w:rPr>
              <w:t>M</w:t>
            </w:r>
            <w:r w:rsidR="00011D27" w:rsidRPr="0017639D">
              <w:rPr>
                <w:sz w:val="18"/>
                <w:szCs w:val="18"/>
              </w:rPr>
              <w:t>2</w:t>
            </w:r>
          </w:p>
        </w:tc>
        <w:tc>
          <w:tcPr>
            <w:tcW w:w="567" w:type="dxa"/>
            <w:shd w:val="clear" w:color="auto" w:fill="FFFFFF" w:themeFill="background1"/>
          </w:tcPr>
          <w:p w14:paraId="70DAA472" w14:textId="672D013B" w:rsidR="00011D27" w:rsidRPr="0017639D" w:rsidRDefault="00687127" w:rsidP="00102B30">
            <w:pPr>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w:t>
            </w:r>
            <w:r w:rsidR="00011D27" w:rsidRPr="0017639D">
              <w:rPr>
                <w:sz w:val="18"/>
                <w:szCs w:val="18"/>
              </w:rPr>
              <w:t>3</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EE39697" w14:textId="4416E1D0" w:rsidR="00011D27" w:rsidRPr="0017639D" w:rsidRDefault="00687127" w:rsidP="00102B30">
            <w:pPr>
              <w:rPr>
                <w:sz w:val="18"/>
                <w:szCs w:val="18"/>
              </w:rPr>
            </w:pPr>
            <w:r w:rsidRPr="0017639D">
              <w:rPr>
                <w:sz w:val="18"/>
                <w:szCs w:val="18"/>
              </w:rPr>
              <w:t>M</w:t>
            </w:r>
            <w:r w:rsidR="00011D27" w:rsidRPr="0017639D">
              <w:rPr>
                <w:sz w:val="18"/>
                <w:szCs w:val="18"/>
              </w:rPr>
              <w:t>4</w:t>
            </w:r>
          </w:p>
        </w:tc>
        <w:tc>
          <w:tcPr>
            <w:tcW w:w="567" w:type="dxa"/>
            <w:shd w:val="clear" w:color="auto" w:fill="FFFFFF" w:themeFill="background1"/>
          </w:tcPr>
          <w:p w14:paraId="4C14DBEC" w14:textId="3CE1C33A" w:rsidR="00011D27" w:rsidRPr="0017639D" w:rsidRDefault="00687127" w:rsidP="00102B30">
            <w:pPr>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w:t>
            </w:r>
            <w:r w:rsidR="00011D27" w:rsidRPr="0017639D">
              <w:rPr>
                <w:sz w:val="18"/>
                <w:szCs w:val="18"/>
              </w:rPr>
              <w:t>5</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5745C7FF" w14:textId="3C0B59AB" w:rsidR="00011D27" w:rsidRPr="0017639D" w:rsidRDefault="00687127" w:rsidP="00102B30">
            <w:pPr>
              <w:rPr>
                <w:sz w:val="18"/>
                <w:szCs w:val="18"/>
              </w:rPr>
            </w:pPr>
            <w:r w:rsidRPr="0017639D">
              <w:rPr>
                <w:sz w:val="18"/>
                <w:szCs w:val="18"/>
              </w:rPr>
              <w:t>M</w:t>
            </w:r>
            <w:r w:rsidR="00011D27" w:rsidRPr="0017639D">
              <w:rPr>
                <w:sz w:val="18"/>
                <w:szCs w:val="18"/>
              </w:rPr>
              <w:t>6</w:t>
            </w:r>
          </w:p>
        </w:tc>
        <w:tc>
          <w:tcPr>
            <w:tcW w:w="567" w:type="dxa"/>
            <w:shd w:val="clear" w:color="auto" w:fill="FFFFFF" w:themeFill="background1"/>
          </w:tcPr>
          <w:p w14:paraId="2B16649E" w14:textId="1A7BC78B" w:rsidR="00011D27" w:rsidRPr="0017639D" w:rsidRDefault="00687127" w:rsidP="00102B30">
            <w:pPr>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w:t>
            </w:r>
            <w:r w:rsidR="00011D27" w:rsidRPr="0017639D">
              <w:rPr>
                <w:sz w:val="18"/>
                <w:szCs w:val="18"/>
              </w:rPr>
              <w:t>7</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151ED938" w14:textId="19A2F1D8" w:rsidR="00011D27" w:rsidRPr="0017639D" w:rsidRDefault="00687127" w:rsidP="00102B30">
            <w:pPr>
              <w:rPr>
                <w:sz w:val="18"/>
                <w:szCs w:val="18"/>
              </w:rPr>
            </w:pPr>
            <w:r w:rsidRPr="0017639D">
              <w:rPr>
                <w:sz w:val="18"/>
                <w:szCs w:val="18"/>
              </w:rPr>
              <w:t>M</w:t>
            </w:r>
            <w:r w:rsidR="00011D27" w:rsidRPr="0017639D">
              <w:rPr>
                <w:sz w:val="18"/>
                <w:szCs w:val="18"/>
              </w:rPr>
              <w:t>8</w:t>
            </w:r>
          </w:p>
        </w:tc>
        <w:tc>
          <w:tcPr>
            <w:tcW w:w="567" w:type="dxa"/>
            <w:shd w:val="clear" w:color="auto" w:fill="FFFFFF" w:themeFill="background1"/>
          </w:tcPr>
          <w:p w14:paraId="5B7FE853" w14:textId="1B24B6D9" w:rsidR="00011D27" w:rsidRPr="0017639D" w:rsidRDefault="00687127" w:rsidP="00102B30">
            <w:pPr>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w:t>
            </w:r>
            <w:r w:rsidR="00011D27" w:rsidRPr="0017639D">
              <w:rPr>
                <w:sz w:val="18"/>
                <w:szCs w:val="18"/>
              </w:rPr>
              <w:t>9</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55008DB8" w14:textId="6A877254" w:rsidR="00011D27" w:rsidRPr="0017639D" w:rsidRDefault="00687127" w:rsidP="00102B30">
            <w:pPr>
              <w:rPr>
                <w:sz w:val="18"/>
                <w:szCs w:val="18"/>
              </w:rPr>
            </w:pPr>
            <w:r w:rsidRPr="0017639D">
              <w:rPr>
                <w:sz w:val="18"/>
                <w:szCs w:val="18"/>
              </w:rPr>
              <w:t>M</w:t>
            </w:r>
            <w:r w:rsidR="00011D27" w:rsidRPr="0017639D">
              <w:rPr>
                <w:sz w:val="18"/>
                <w:szCs w:val="18"/>
              </w:rPr>
              <w:t>10</w:t>
            </w:r>
          </w:p>
        </w:tc>
        <w:tc>
          <w:tcPr>
            <w:tcW w:w="567" w:type="dxa"/>
            <w:shd w:val="clear" w:color="auto" w:fill="FFFFFF" w:themeFill="background1"/>
          </w:tcPr>
          <w:p w14:paraId="1149B652" w14:textId="6939F600" w:rsidR="00011D27" w:rsidRPr="0017639D" w:rsidRDefault="00687127" w:rsidP="00102B30">
            <w:pPr>
              <w:cnfStyle w:val="000000100000" w:firstRow="0" w:lastRow="0" w:firstColumn="0" w:lastColumn="0" w:oddVBand="0" w:evenVBand="0" w:oddHBand="1" w:evenHBand="0" w:firstRowFirstColumn="0" w:firstRowLastColumn="0" w:lastRowFirstColumn="0" w:lastRowLastColumn="0"/>
              <w:rPr>
                <w:sz w:val="18"/>
                <w:szCs w:val="18"/>
              </w:rPr>
            </w:pPr>
            <w:r w:rsidRPr="0017639D">
              <w:rPr>
                <w:sz w:val="18"/>
                <w:szCs w:val="18"/>
              </w:rPr>
              <w:t>M</w:t>
            </w:r>
            <w:r w:rsidR="00011D27" w:rsidRPr="0017639D">
              <w:rPr>
                <w:sz w:val="18"/>
                <w:szCs w:val="18"/>
              </w:rPr>
              <w:t>11</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53E41F89" w14:textId="6F9F5702" w:rsidR="00011D27" w:rsidRPr="0017639D" w:rsidRDefault="00687127" w:rsidP="00102B30">
            <w:pPr>
              <w:rPr>
                <w:sz w:val="18"/>
                <w:szCs w:val="18"/>
              </w:rPr>
            </w:pPr>
            <w:r w:rsidRPr="0017639D">
              <w:rPr>
                <w:sz w:val="18"/>
                <w:szCs w:val="18"/>
              </w:rPr>
              <w:t>M</w:t>
            </w:r>
            <w:r w:rsidR="00011D27" w:rsidRPr="0017639D">
              <w:rPr>
                <w:sz w:val="18"/>
                <w:szCs w:val="18"/>
              </w:rPr>
              <w:t>12</w:t>
            </w:r>
          </w:p>
        </w:tc>
        <w:tc>
          <w:tcPr>
            <w:tcW w:w="2074" w:type="dxa"/>
            <w:shd w:val="clear" w:color="auto" w:fill="FFFFFF" w:themeFill="background1"/>
          </w:tcPr>
          <w:p w14:paraId="719AAA00" w14:textId="6F76B61C" w:rsidR="00011D27" w:rsidRPr="000C2BDE" w:rsidRDefault="00011D27" w:rsidP="00102B30">
            <w:pPr>
              <w:cnfStyle w:val="000000100000" w:firstRow="0" w:lastRow="0" w:firstColumn="0" w:lastColumn="0" w:oddVBand="0" w:evenVBand="0" w:oddHBand="1" w:evenHBand="0" w:firstRowFirstColumn="0" w:firstRowLastColumn="0" w:lastRowFirstColumn="0" w:lastRowLastColumn="0"/>
            </w:pPr>
          </w:p>
        </w:tc>
      </w:tr>
      <w:tr w:rsidR="007B5B03" w:rsidRPr="000C2BDE" w14:paraId="190980ED" w14:textId="77777777" w:rsidTr="006C61B6">
        <w:trPr>
          <w:gridAfter w:val="1"/>
          <w:wAfter w:w="9" w:type="dxa"/>
          <w:trHeight w:val="601"/>
        </w:trPr>
        <w:tc>
          <w:tcPr>
            <w:cnfStyle w:val="000010000000" w:firstRow="0" w:lastRow="0" w:firstColumn="0" w:lastColumn="0" w:oddVBand="1" w:evenVBand="0" w:oddHBand="0" w:evenHBand="0" w:firstRowFirstColumn="0" w:firstRowLastColumn="0" w:lastRowFirstColumn="0" w:lastRowLastColumn="0"/>
            <w:tcW w:w="1129" w:type="dxa"/>
          </w:tcPr>
          <w:p w14:paraId="341C6EC9" w14:textId="77777777" w:rsidR="00011D27" w:rsidRPr="0017639D" w:rsidRDefault="00011D27" w:rsidP="0017639D">
            <w:pPr>
              <w:rPr>
                <w:rFonts w:asciiTheme="majorHAnsi" w:eastAsia="Arial" w:hAnsiTheme="majorHAnsi" w:cstheme="majorHAnsi"/>
                <w:b/>
                <w:szCs w:val="20"/>
              </w:rPr>
            </w:pPr>
            <w:r w:rsidRPr="0017639D">
              <w:rPr>
                <w:rFonts w:asciiTheme="majorHAnsi" w:eastAsia="Arial" w:hAnsiTheme="majorHAnsi" w:cstheme="majorHAnsi"/>
                <w:b/>
                <w:szCs w:val="20"/>
              </w:rPr>
              <w:t>Activité 1 (titre)</w:t>
            </w:r>
          </w:p>
        </w:tc>
        <w:tc>
          <w:tcPr>
            <w:tcW w:w="567" w:type="dxa"/>
            <w:shd w:val="clear" w:color="auto" w:fill="FFFFFF" w:themeFill="background1"/>
          </w:tcPr>
          <w:p w14:paraId="41D2E006" w14:textId="77777777" w:rsidR="00011D27" w:rsidRPr="000C2BDE"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51E91933"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76789D41" w14:textId="77777777" w:rsidR="00011D27" w:rsidRPr="00DF137F"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highlight w:val="yellow"/>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C35BDC1" w14:textId="77777777" w:rsidR="00011D27" w:rsidRPr="00DF137F" w:rsidRDefault="00011D27" w:rsidP="00011D27">
            <w:pPr>
              <w:jc w:val="both"/>
              <w:rPr>
                <w:rFonts w:asciiTheme="majorHAnsi" w:eastAsia="Arial" w:hAnsiTheme="majorHAnsi" w:cstheme="majorHAnsi"/>
                <w:highlight w:val="yellow"/>
              </w:rPr>
            </w:pPr>
          </w:p>
        </w:tc>
        <w:tc>
          <w:tcPr>
            <w:tcW w:w="567" w:type="dxa"/>
            <w:shd w:val="clear" w:color="auto" w:fill="FFFFFF" w:themeFill="background1"/>
          </w:tcPr>
          <w:p w14:paraId="04BD4166" w14:textId="77777777" w:rsidR="00011D27" w:rsidRPr="000C2BDE"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6B82A6F1"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0E4B50EF" w14:textId="77777777" w:rsidR="00011D27" w:rsidRPr="000C2BDE"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7A6C8B28"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31236F6C" w14:textId="77777777" w:rsidR="00011D27" w:rsidRPr="000C2BDE"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37765FAC"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5341105E" w14:textId="77777777" w:rsidR="00011D27" w:rsidRPr="000C2BDE"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21DB98C" w14:textId="77777777" w:rsidR="00011D27" w:rsidRPr="000C2BDE" w:rsidRDefault="00011D27" w:rsidP="00011D27">
            <w:pPr>
              <w:jc w:val="both"/>
              <w:rPr>
                <w:rFonts w:asciiTheme="majorHAnsi" w:eastAsia="Arial" w:hAnsiTheme="majorHAnsi" w:cstheme="majorHAnsi"/>
              </w:rPr>
            </w:pPr>
          </w:p>
        </w:tc>
        <w:tc>
          <w:tcPr>
            <w:tcW w:w="2074" w:type="dxa"/>
            <w:shd w:val="clear" w:color="auto" w:fill="FFFFFF" w:themeFill="background1"/>
          </w:tcPr>
          <w:p w14:paraId="4963E9B4" w14:textId="08650914" w:rsidR="00011D27" w:rsidRPr="000C2BDE"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r>
      <w:tr w:rsidR="007B5B03" w:rsidRPr="000C2BDE" w14:paraId="5531526F" w14:textId="77777777" w:rsidTr="006C61B6">
        <w:trPr>
          <w:gridAfter w:val="1"/>
          <w:cnfStyle w:val="000000100000" w:firstRow="0" w:lastRow="0" w:firstColumn="0" w:lastColumn="0" w:oddVBand="0" w:evenVBand="0" w:oddHBand="1" w:evenHBand="0" w:firstRowFirstColumn="0" w:firstRowLastColumn="0" w:lastRowFirstColumn="0" w:lastRowLastColumn="0"/>
          <w:wAfter w:w="9" w:type="dxa"/>
          <w:trHeight w:val="554"/>
        </w:trPr>
        <w:tc>
          <w:tcPr>
            <w:cnfStyle w:val="000010000000" w:firstRow="0" w:lastRow="0" w:firstColumn="0" w:lastColumn="0" w:oddVBand="1" w:evenVBand="0" w:oddHBand="0" w:evenHBand="0" w:firstRowFirstColumn="0" w:firstRowLastColumn="0" w:lastRowFirstColumn="0" w:lastRowLastColumn="0"/>
            <w:tcW w:w="1129" w:type="dxa"/>
          </w:tcPr>
          <w:p w14:paraId="1CA3C91C" w14:textId="77777777" w:rsidR="00011D27" w:rsidRPr="0017639D" w:rsidRDefault="00011D27" w:rsidP="0017639D">
            <w:pPr>
              <w:rPr>
                <w:rFonts w:asciiTheme="majorHAnsi" w:eastAsia="Arial" w:hAnsiTheme="majorHAnsi" w:cstheme="majorHAnsi"/>
                <w:b/>
                <w:szCs w:val="20"/>
              </w:rPr>
            </w:pPr>
            <w:r w:rsidRPr="0017639D">
              <w:rPr>
                <w:rFonts w:asciiTheme="majorHAnsi" w:eastAsia="Arial" w:hAnsiTheme="majorHAnsi" w:cstheme="majorHAnsi"/>
                <w:b/>
                <w:szCs w:val="20"/>
              </w:rPr>
              <w:t>Activité 2 (titre)</w:t>
            </w:r>
          </w:p>
        </w:tc>
        <w:tc>
          <w:tcPr>
            <w:tcW w:w="567" w:type="dxa"/>
            <w:shd w:val="clear" w:color="auto" w:fill="FFFFFF" w:themeFill="background1"/>
          </w:tcPr>
          <w:p w14:paraId="5266F5D0" w14:textId="77777777" w:rsidR="00011D27" w:rsidRPr="000C2BDE" w:rsidRDefault="00011D27" w:rsidP="00011D27">
            <w:pPr>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52F100B5"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02B4F8EC" w14:textId="77777777" w:rsidR="00011D27" w:rsidRPr="000C2BDE" w:rsidRDefault="00011D27" w:rsidP="00011D27">
            <w:pPr>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73BE2F0D"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62200434" w14:textId="77777777" w:rsidR="00011D27" w:rsidRPr="000C2BDE" w:rsidRDefault="00011D27" w:rsidP="00011D27">
            <w:pPr>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14E20D3"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2D4E01A4" w14:textId="77777777" w:rsidR="00011D27" w:rsidRPr="000C2BDE" w:rsidRDefault="00011D27" w:rsidP="00011D27">
            <w:pPr>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24A1B2E5"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6A58B0A7" w14:textId="77777777" w:rsidR="00011D27" w:rsidRPr="000C2BDE" w:rsidRDefault="00011D27" w:rsidP="00011D27">
            <w:pPr>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677DD45D" w14:textId="77777777" w:rsidR="00011D27" w:rsidRPr="000C2BDE" w:rsidRDefault="00011D27" w:rsidP="00011D27">
            <w:pPr>
              <w:jc w:val="both"/>
              <w:rPr>
                <w:rFonts w:asciiTheme="majorHAnsi" w:eastAsia="Arial" w:hAnsiTheme="majorHAnsi" w:cstheme="majorHAnsi"/>
              </w:rPr>
            </w:pPr>
          </w:p>
        </w:tc>
        <w:tc>
          <w:tcPr>
            <w:tcW w:w="567" w:type="dxa"/>
            <w:shd w:val="clear" w:color="auto" w:fill="FFFFFF" w:themeFill="background1"/>
          </w:tcPr>
          <w:p w14:paraId="6148E646" w14:textId="77777777" w:rsidR="00011D27" w:rsidRPr="000C2BDE" w:rsidRDefault="00011D27" w:rsidP="00011D27">
            <w:pPr>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44B6FA40" w14:textId="77777777" w:rsidR="00011D27" w:rsidRPr="000C2BDE" w:rsidRDefault="00011D27" w:rsidP="00011D27">
            <w:pPr>
              <w:jc w:val="both"/>
              <w:rPr>
                <w:rFonts w:asciiTheme="majorHAnsi" w:eastAsia="Arial" w:hAnsiTheme="majorHAnsi" w:cstheme="majorHAnsi"/>
              </w:rPr>
            </w:pPr>
          </w:p>
        </w:tc>
        <w:tc>
          <w:tcPr>
            <w:tcW w:w="2074" w:type="dxa"/>
            <w:shd w:val="clear" w:color="auto" w:fill="FFFFFF" w:themeFill="background1"/>
          </w:tcPr>
          <w:p w14:paraId="3AAB3587" w14:textId="2719FABE" w:rsidR="00011D27" w:rsidRPr="000C2BDE" w:rsidRDefault="00011D27" w:rsidP="00011D27">
            <w:pPr>
              <w:jc w:val="both"/>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rPr>
            </w:pPr>
          </w:p>
        </w:tc>
      </w:tr>
      <w:tr w:rsidR="007B5B03" w:rsidRPr="001A0FD7" w14:paraId="7BFC8986" w14:textId="77777777" w:rsidTr="006C61B6">
        <w:trPr>
          <w:gridAfter w:val="1"/>
          <w:wAfter w:w="9" w:type="dxa"/>
          <w:trHeight w:val="433"/>
        </w:trPr>
        <w:tc>
          <w:tcPr>
            <w:cnfStyle w:val="000010000000" w:firstRow="0" w:lastRow="0" w:firstColumn="0" w:lastColumn="0" w:oddVBand="1" w:evenVBand="0" w:oddHBand="0" w:evenHBand="0" w:firstRowFirstColumn="0" w:firstRowLastColumn="0" w:lastRowFirstColumn="0" w:lastRowLastColumn="0"/>
            <w:tcW w:w="1129" w:type="dxa"/>
          </w:tcPr>
          <w:p w14:paraId="603456B9" w14:textId="77777777" w:rsidR="00011D27" w:rsidRPr="0017639D" w:rsidRDefault="00011D27" w:rsidP="0017639D">
            <w:pPr>
              <w:jc w:val="both"/>
              <w:rPr>
                <w:rFonts w:asciiTheme="majorHAnsi" w:eastAsia="Arial" w:hAnsiTheme="majorHAnsi" w:cstheme="majorHAnsi"/>
                <w:b/>
                <w:szCs w:val="20"/>
              </w:rPr>
            </w:pPr>
            <w:r w:rsidRPr="0017639D">
              <w:rPr>
                <w:rFonts w:asciiTheme="majorHAnsi" w:eastAsia="Arial" w:hAnsiTheme="majorHAnsi" w:cstheme="majorHAnsi"/>
                <w:b/>
                <w:szCs w:val="20"/>
              </w:rPr>
              <w:t>Etc.</w:t>
            </w:r>
          </w:p>
        </w:tc>
        <w:tc>
          <w:tcPr>
            <w:tcW w:w="567" w:type="dxa"/>
            <w:shd w:val="clear" w:color="auto" w:fill="FFFFFF" w:themeFill="background1"/>
          </w:tcPr>
          <w:p w14:paraId="52EFCE59" w14:textId="77777777" w:rsidR="00011D27" w:rsidRPr="001A0FD7"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54CC0FB0" w14:textId="77777777" w:rsidR="00011D27" w:rsidRPr="001A0FD7" w:rsidRDefault="00011D27" w:rsidP="00011D27">
            <w:pPr>
              <w:jc w:val="both"/>
              <w:rPr>
                <w:rFonts w:asciiTheme="majorHAnsi" w:eastAsia="Arial" w:hAnsiTheme="majorHAnsi" w:cstheme="majorHAnsi"/>
              </w:rPr>
            </w:pPr>
          </w:p>
        </w:tc>
        <w:tc>
          <w:tcPr>
            <w:tcW w:w="567" w:type="dxa"/>
            <w:shd w:val="clear" w:color="auto" w:fill="FFFFFF" w:themeFill="background1"/>
          </w:tcPr>
          <w:p w14:paraId="3382A73C" w14:textId="77777777" w:rsidR="00011D27" w:rsidRPr="001A0FD7"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36566989" w14:textId="77777777" w:rsidR="00011D27" w:rsidRPr="001A0FD7" w:rsidRDefault="00011D27" w:rsidP="00011D27">
            <w:pPr>
              <w:jc w:val="both"/>
              <w:rPr>
                <w:rFonts w:asciiTheme="majorHAnsi" w:eastAsia="Arial" w:hAnsiTheme="majorHAnsi" w:cstheme="majorHAnsi"/>
              </w:rPr>
            </w:pPr>
          </w:p>
        </w:tc>
        <w:tc>
          <w:tcPr>
            <w:tcW w:w="567" w:type="dxa"/>
            <w:shd w:val="clear" w:color="auto" w:fill="FFFFFF" w:themeFill="background1"/>
          </w:tcPr>
          <w:p w14:paraId="2C1B8436" w14:textId="77777777" w:rsidR="00011D27" w:rsidRPr="001A0FD7"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36ABE47C" w14:textId="77777777" w:rsidR="00011D27" w:rsidRPr="001A0FD7" w:rsidRDefault="00011D27" w:rsidP="00011D27">
            <w:pPr>
              <w:jc w:val="both"/>
              <w:rPr>
                <w:rFonts w:asciiTheme="majorHAnsi" w:eastAsia="Arial" w:hAnsiTheme="majorHAnsi" w:cstheme="majorHAnsi"/>
              </w:rPr>
            </w:pPr>
          </w:p>
        </w:tc>
        <w:tc>
          <w:tcPr>
            <w:tcW w:w="567" w:type="dxa"/>
            <w:shd w:val="clear" w:color="auto" w:fill="FFFFFF" w:themeFill="background1"/>
          </w:tcPr>
          <w:p w14:paraId="7B692CDB" w14:textId="77777777" w:rsidR="00011D27" w:rsidRPr="001A0FD7"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0CEAB629" w14:textId="77777777" w:rsidR="00011D27" w:rsidRPr="001A0FD7" w:rsidRDefault="00011D27" w:rsidP="00011D27">
            <w:pPr>
              <w:jc w:val="both"/>
              <w:rPr>
                <w:rFonts w:asciiTheme="majorHAnsi" w:eastAsia="Arial" w:hAnsiTheme="majorHAnsi" w:cstheme="majorHAnsi"/>
              </w:rPr>
            </w:pPr>
          </w:p>
        </w:tc>
        <w:tc>
          <w:tcPr>
            <w:tcW w:w="567" w:type="dxa"/>
            <w:shd w:val="clear" w:color="auto" w:fill="FFFFFF" w:themeFill="background1"/>
          </w:tcPr>
          <w:p w14:paraId="235B0C40" w14:textId="77777777" w:rsidR="00011D27" w:rsidRPr="001A0FD7"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76F1C66B" w14:textId="77777777" w:rsidR="00011D27" w:rsidRPr="001A0FD7" w:rsidRDefault="00011D27" w:rsidP="00011D27">
            <w:pPr>
              <w:jc w:val="both"/>
              <w:rPr>
                <w:rFonts w:asciiTheme="majorHAnsi" w:eastAsia="Arial" w:hAnsiTheme="majorHAnsi" w:cstheme="majorHAnsi"/>
              </w:rPr>
            </w:pPr>
          </w:p>
        </w:tc>
        <w:tc>
          <w:tcPr>
            <w:tcW w:w="567" w:type="dxa"/>
            <w:shd w:val="clear" w:color="auto" w:fill="FFFFFF" w:themeFill="background1"/>
          </w:tcPr>
          <w:p w14:paraId="3455E88A" w14:textId="77777777" w:rsidR="00011D27" w:rsidRPr="001A0FD7"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14:paraId="5EC6BEBD" w14:textId="77777777" w:rsidR="00011D27" w:rsidRPr="001A0FD7" w:rsidRDefault="00011D27" w:rsidP="00011D27">
            <w:pPr>
              <w:jc w:val="both"/>
              <w:rPr>
                <w:rFonts w:asciiTheme="majorHAnsi" w:eastAsia="Arial" w:hAnsiTheme="majorHAnsi" w:cstheme="majorHAnsi"/>
              </w:rPr>
            </w:pPr>
          </w:p>
        </w:tc>
        <w:tc>
          <w:tcPr>
            <w:tcW w:w="2074" w:type="dxa"/>
            <w:shd w:val="clear" w:color="auto" w:fill="FFFFFF" w:themeFill="background1"/>
          </w:tcPr>
          <w:p w14:paraId="099032E1" w14:textId="77777777" w:rsidR="00011D27" w:rsidRPr="001A0FD7" w:rsidRDefault="00011D27" w:rsidP="00011D27">
            <w:pPr>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p>
        </w:tc>
      </w:tr>
    </w:tbl>
    <w:p w14:paraId="2234C4D4" w14:textId="77777777" w:rsidR="00011D27" w:rsidRDefault="00011D27" w:rsidP="00011D27">
      <w:pPr>
        <w:jc w:val="both"/>
        <w:rPr>
          <w:rFonts w:asciiTheme="majorHAnsi" w:eastAsia="Arial" w:hAnsiTheme="majorHAnsi" w:cstheme="majorHAnsi"/>
          <w:szCs w:val="20"/>
        </w:rPr>
      </w:pPr>
    </w:p>
    <w:p w14:paraId="5D6FC943" w14:textId="4D8E4E79" w:rsidR="00574D7F" w:rsidRPr="00F35A9A" w:rsidRDefault="00F35A9A" w:rsidP="00F35A9A">
      <w:pPr>
        <w:pStyle w:val="soustitre"/>
      </w:pPr>
      <w:bookmarkStart w:id="15" w:name="_Hlk129004755"/>
      <w:r w:rsidRPr="00F35A9A">
        <w:t>2.</w:t>
      </w:r>
      <w:r>
        <w:t xml:space="preserve"> </w:t>
      </w:r>
      <w:r w:rsidRPr="00F35A9A">
        <w:t>4 G</w:t>
      </w:r>
      <w:r>
        <w:t>ESTION ET MISE EN ŒUVRE DE L’ACTION</w:t>
      </w:r>
    </w:p>
    <w:p w14:paraId="4D4F5CC3" w14:textId="0E214961" w:rsidR="00E83957" w:rsidRPr="00E83957" w:rsidRDefault="00CE2F0F" w:rsidP="00995248">
      <w:pPr>
        <w:rPr>
          <w:b/>
          <w:bCs/>
          <w:sz w:val="22"/>
        </w:rPr>
      </w:pPr>
      <w:bookmarkStart w:id="16" w:name="_Hlk83897465"/>
      <w:r w:rsidRPr="00E83957">
        <w:rPr>
          <w:b/>
          <w:bCs/>
          <w:sz w:val="22"/>
        </w:rPr>
        <w:t>2.4.</w:t>
      </w:r>
      <w:r w:rsidR="00D42B69" w:rsidRPr="00E83957">
        <w:rPr>
          <w:b/>
          <w:bCs/>
          <w:sz w:val="22"/>
        </w:rPr>
        <w:t>1</w:t>
      </w:r>
      <w:r w:rsidRPr="00E83957">
        <w:rPr>
          <w:b/>
          <w:bCs/>
          <w:sz w:val="22"/>
        </w:rPr>
        <w:t xml:space="preserve"> </w:t>
      </w:r>
      <w:r w:rsidR="00E83957" w:rsidRPr="00E83957">
        <w:rPr>
          <w:b/>
          <w:bCs/>
          <w:sz w:val="22"/>
        </w:rPr>
        <w:t>Equipe de projet</w:t>
      </w:r>
    </w:p>
    <w:bookmarkEnd w:id="15"/>
    <w:p w14:paraId="59CA96C9" w14:textId="0BFEE978" w:rsidR="00011D27" w:rsidRDefault="00CE2F0F" w:rsidP="00995248">
      <w:pPr>
        <w:rPr>
          <w:i/>
        </w:rPr>
      </w:pPr>
      <w:r>
        <w:rPr>
          <w:i/>
        </w:rPr>
        <w:t>Veuillez décrire l’é</w:t>
      </w:r>
      <w:r w:rsidR="00011D27" w:rsidRPr="00995248">
        <w:rPr>
          <w:i/>
        </w:rPr>
        <w:t xml:space="preserve">quipe proposée pour la mise en œuvre de l'action et taches principales pour chaque </w:t>
      </w:r>
      <w:r w:rsidR="00B97B39" w:rsidRPr="00995248">
        <w:rPr>
          <w:i/>
        </w:rPr>
        <w:t>poste</w:t>
      </w:r>
      <w:r w:rsidR="00AD32D3">
        <w:rPr>
          <w:i/>
        </w:rPr>
        <w:t>.</w:t>
      </w:r>
      <w:r w:rsidR="00B97B39" w:rsidRPr="00995248">
        <w:rPr>
          <w:i/>
        </w:rPr>
        <w:t xml:space="preserve"> </w:t>
      </w:r>
      <w:r w:rsidR="00AD32D3">
        <w:rPr>
          <w:i/>
        </w:rPr>
        <w:t>V</w:t>
      </w:r>
      <w:r w:rsidR="00982443">
        <w:rPr>
          <w:i/>
        </w:rPr>
        <w:t>euillez ajouter autant de lignes</w:t>
      </w:r>
      <w:r w:rsidR="00AD32D3">
        <w:rPr>
          <w:i/>
        </w:rPr>
        <w:t xml:space="preserve"> que nécessaire dans le tableau :</w:t>
      </w:r>
      <w:r w:rsidR="00580641">
        <w:rPr>
          <w:i/>
        </w:rPr>
        <w:t xml:space="preserve"> </w:t>
      </w:r>
    </w:p>
    <w:p w14:paraId="14D3A0CC" w14:textId="1BB91A8A" w:rsidR="00CE2F0F" w:rsidRDefault="00CE2F0F" w:rsidP="00D42B69">
      <w:pPr>
        <w:pStyle w:val="Paragrafoelenco"/>
        <w:ind w:left="747"/>
        <w:rPr>
          <w:i/>
        </w:rPr>
      </w:pPr>
    </w:p>
    <w:tbl>
      <w:tblPr>
        <w:tblStyle w:val="Tabellagriglia4-colore4"/>
        <w:tblW w:w="10201" w:type="dxa"/>
        <w:jc w:val="center"/>
        <w:tblLayout w:type="fixed"/>
        <w:tblLook w:val="04A0" w:firstRow="1" w:lastRow="0" w:firstColumn="1" w:lastColumn="0" w:noHBand="0" w:noVBand="1"/>
      </w:tblPr>
      <w:tblGrid>
        <w:gridCol w:w="2547"/>
        <w:gridCol w:w="5245"/>
        <w:gridCol w:w="1134"/>
        <w:gridCol w:w="1275"/>
      </w:tblGrid>
      <w:tr w:rsidR="00982443" w14:paraId="22E6FF5A" w14:textId="55701ACD" w:rsidTr="001866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2CA560F6" w14:textId="5F920643" w:rsidR="00982443" w:rsidRPr="00186691" w:rsidRDefault="00982443" w:rsidP="0002139B">
            <w:pPr>
              <w:spacing w:before="120"/>
              <w:rPr>
                <w:rFonts w:asciiTheme="majorHAnsi" w:hAnsiTheme="majorHAnsi" w:cstheme="majorHAnsi"/>
                <w:szCs w:val="20"/>
              </w:rPr>
            </w:pPr>
            <w:bookmarkStart w:id="17" w:name="_Hlk128997392"/>
            <w:r w:rsidRPr="00186691">
              <w:rPr>
                <w:rFonts w:asciiTheme="majorHAnsi" w:hAnsiTheme="majorHAnsi" w:cstheme="majorHAnsi"/>
                <w:szCs w:val="20"/>
              </w:rPr>
              <w:t>Type de taches</w:t>
            </w:r>
          </w:p>
        </w:tc>
        <w:tc>
          <w:tcPr>
            <w:tcW w:w="5245" w:type="dxa"/>
          </w:tcPr>
          <w:p w14:paraId="5F859661" w14:textId="5B0FD35D" w:rsidR="00982443" w:rsidRPr="00186691" w:rsidRDefault="00982443" w:rsidP="0002139B">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186691">
              <w:rPr>
                <w:rFonts w:asciiTheme="majorHAnsi" w:hAnsiTheme="majorHAnsi" w:cstheme="majorHAnsi"/>
                <w:szCs w:val="20"/>
              </w:rPr>
              <w:t>Poste(s)</w:t>
            </w:r>
          </w:p>
        </w:tc>
        <w:tc>
          <w:tcPr>
            <w:tcW w:w="1134" w:type="dxa"/>
          </w:tcPr>
          <w:p w14:paraId="02256E6B" w14:textId="586BF215" w:rsidR="00982443" w:rsidRPr="00186691" w:rsidRDefault="00982443" w:rsidP="00982443">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0"/>
              </w:rPr>
            </w:pPr>
            <w:r w:rsidRPr="00186691">
              <w:rPr>
                <w:rFonts w:asciiTheme="majorHAnsi" w:hAnsiTheme="majorHAnsi" w:cstheme="majorHAnsi"/>
                <w:szCs w:val="20"/>
              </w:rPr>
              <w:t>Salarié-e</w:t>
            </w:r>
          </w:p>
        </w:tc>
        <w:tc>
          <w:tcPr>
            <w:tcW w:w="1275" w:type="dxa"/>
          </w:tcPr>
          <w:p w14:paraId="48C11F83" w14:textId="19D0EB3B" w:rsidR="00982443" w:rsidRPr="00186691" w:rsidRDefault="00290E62" w:rsidP="00982443">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186691">
              <w:rPr>
                <w:rFonts w:asciiTheme="majorHAnsi" w:hAnsiTheme="majorHAnsi" w:cstheme="majorHAnsi"/>
                <w:szCs w:val="20"/>
              </w:rPr>
              <w:t>Bénévole</w:t>
            </w:r>
          </w:p>
        </w:tc>
      </w:tr>
      <w:tr w:rsidR="00982443" w14:paraId="0C71D2E9" w14:textId="5E98921B" w:rsidTr="001866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12DED9B1" w14:textId="08905FCF" w:rsidR="00982443" w:rsidRPr="00186691" w:rsidRDefault="00982443" w:rsidP="00186691">
            <w:pPr>
              <w:spacing w:before="120"/>
              <w:rPr>
                <w:rFonts w:asciiTheme="majorHAnsi" w:hAnsiTheme="majorHAnsi" w:cstheme="majorHAnsi"/>
                <w:szCs w:val="20"/>
              </w:rPr>
            </w:pPr>
            <w:r w:rsidRPr="00186691">
              <w:rPr>
                <w:rFonts w:asciiTheme="majorHAnsi" w:hAnsiTheme="majorHAnsi" w:cstheme="majorHAnsi"/>
                <w:szCs w:val="20"/>
              </w:rPr>
              <w:t>Responsable(s) de la mise en œuvre</w:t>
            </w:r>
          </w:p>
        </w:tc>
        <w:tc>
          <w:tcPr>
            <w:tcW w:w="5245" w:type="dxa"/>
          </w:tcPr>
          <w:p w14:paraId="0A522569" w14:textId="77777777" w:rsidR="00982443" w:rsidRPr="00186691" w:rsidRDefault="00982443" w:rsidP="0002139B">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Pr>
          <w:p w14:paraId="604D5404" w14:textId="77777777" w:rsidR="00982443" w:rsidRPr="00186691" w:rsidRDefault="00982443" w:rsidP="0002139B">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Pr>
          <w:p w14:paraId="1E29EC21" w14:textId="77777777" w:rsidR="00982443" w:rsidRPr="00186691" w:rsidRDefault="00982443" w:rsidP="0002139B">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982443" w14:paraId="47628199" w14:textId="543A7115" w:rsidTr="00186691">
        <w:trPr>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05B4FD1B" w14:textId="77777777" w:rsidR="00982443" w:rsidRPr="00186691" w:rsidRDefault="00982443" w:rsidP="00186691">
            <w:pPr>
              <w:spacing w:before="120"/>
              <w:rPr>
                <w:rFonts w:asciiTheme="majorHAnsi" w:hAnsiTheme="majorHAnsi" w:cstheme="majorHAnsi"/>
                <w:szCs w:val="20"/>
              </w:rPr>
            </w:pPr>
          </w:p>
        </w:tc>
        <w:tc>
          <w:tcPr>
            <w:tcW w:w="5245" w:type="dxa"/>
          </w:tcPr>
          <w:p w14:paraId="0B5E9ABA"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Pr>
          <w:p w14:paraId="76C8FEE6"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Pr>
          <w:p w14:paraId="61110832"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tr w:rsidR="00982443" w14:paraId="5438CB82" w14:textId="1217BA6F" w:rsidTr="001866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2912B4FB" w14:textId="77777777" w:rsidR="00982443" w:rsidRPr="00186691" w:rsidRDefault="00982443" w:rsidP="00186691">
            <w:pPr>
              <w:spacing w:before="120"/>
              <w:rPr>
                <w:rFonts w:asciiTheme="majorHAnsi" w:hAnsiTheme="majorHAnsi" w:cstheme="majorHAnsi"/>
                <w:szCs w:val="20"/>
              </w:rPr>
            </w:pPr>
          </w:p>
        </w:tc>
        <w:tc>
          <w:tcPr>
            <w:tcW w:w="5245" w:type="dxa"/>
          </w:tcPr>
          <w:p w14:paraId="4DB5D853"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Pr>
          <w:p w14:paraId="58D15A13"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Pr>
          <w:p w14:paraId="3357F729"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982443" w14:paraId="420D3F50" w14:textId="0831AD9D" w:rsidTr="00186691">
        <w:trPr>
          <w:jc w:val="center"/>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21E40E86" w14:textId="015868B2" w:rsidR="00982443" w:rsidRPr="00186691" w:rsidRDefault="00982443" w:rsidP="00186691">
            <w:pPr>
              <w:spacing w:before="120"/>
              <w:rPr>
                <w:rFonts w:asciiTheme="majorHAnsi" w:hAnsiTheme="majorHAnsi" w:cstheme="majorHAnsi"/>
                <w:szCs w:val="20"/>
              </w:rPr>
            </w:pPr>
            <w:r w:rsidRPr="00186691">
              <w:rPr>
                <w:rFonts w:asciiTheme="majorHAnsi" w:hAnsiTheme="majorHAnsi" w:cstheme="majorHAnsi"/>
                <w:szCs w:val="20"/>
              </w:rPr>
              <w:t>Responsable(s) du pilotage et du suivi</w:t>
            </w:r>
          </w:p>
        </w:tc>
        <w:tc>
          <w:tcPr>
            <w:tcW w:w="5245" w:type="dxa"/>
          </w:tcPr>
          <w:p w14:paraId="450DEB6B"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Pr>
          <w:p w14:paraId="496AB72E"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Pr>
          <w:p w14:paraId="74DE1AED"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tr w:rsidR="00982443" w14:paraId="433DADAB" w14:textId="2E2A6939" w:rsidTr="001866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1142B8EE" w14:textId="77777777" w:rsidR="00982443" w:rsidRPr="00186691" w:rsidRDefault="00982443" w:rsidP="00186691">
            <w:pPr>
              <w:spacing w:before="120"/>
              <w:rPr>
                <w:rFonts w:asciiTheme="majorHAnsi" w:hAnsiTheme="majorHAnsi" w:cstheme="majorHAnsi"/>
                <w:szCs w:val="20"/>
              </w:rPr>
            </w:pPr>
          </w:p>
        </w:tc>
        <w:tc>
          <w:tcPr>
            <w:tcW w:w="5245" w:type="dxa"/>
          </w:tcPr>
          <w:p w14:paraId="47BD4645"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Pr>
          <w:p w14:paraId="2B385983"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Pr>
          <w:p w14:paraId="2C1386B3"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982443" w14:paraId="2D784E14" w14:textId="4E6F2D2B" w:rsidTr="00186691">
        <w:trPr>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303C427A" w14:textId="77777777" w:rsidR="00982443" w:rsidRPr="00186691" w:rsidRDefault="00982443" w:rsidP="00186691">
            <w:pPr>
              <w:spacing w:before="120"/>
              <w:rPr>
                <w:rFonts w:asciiTheme="majorHAnsi" w:hAnsiTheme="majorHAnsi" w:cstheme="majorHAnsi"/>
                <w:szCs w:val="20"/>
              </w:rPr>
            </w:pPr>
          </w:p>
        </w:tc>
        <w:tc>
          <w:tcPr>
            <w:tcW w:w="5245" w:type="dxa"/>
          </w:tcPr>
          <w:p w14:paraId="12CF157E"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Pr>
          <w:p w14:paraId="14091B7A"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Pr>
          <w:p w14:paraId="1A24B10D"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tr w:rsidR="00982443" w14:paraId="7373EB67" w14:textId="3B5EC688" w:rsidTr="001866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7B581DCB" w14:textId="77777777" w:rsidR="00982443" w:rsidRPr="00186691" w:rsidRDefault="00982443" w:rsidP="00186691">
            <w:pPr>
              <w:spacing w:before="120"/>
              <w:rPr>
                <w:rFonts w:asciiTheme="majorHAnsi" w:hAnsiTheme="majorHAnsi" w:cstheme="majorHAnsi"/>
                <w:szCs w:val="20"/>
              </w:rPr>
            </w:pPr>
          </w:p>
        </w:tc>
        <w:tc>
          <w:tcPr>
            <w:tcW w:w="5245" w:type="dxa"/>
          </w:tcPr>
          <w:p w14:paraId="7E7BEE5A"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Pr>
          <w:p w14:paraId="1074ACAD"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Pr>
          <w:p w14:paraId="3DF311B8" w14:textId="77777777" w:rsidR="00982443" w:rsidRPr="00186691" w:rsidRDefault="00982443"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982443" w14:paraId="4D409F94" w14:textId="042757C9" w:rsidTr="00186691">
        <w:trPr>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411AC03C" w14:textId="77777777" w:rsidR="00982443" w:rsidRPr="00186691" w:rsidRDefault="00982443" w:rsidP="00186691">
            <w:pPr>
              <w:spacing w:before="120"/>
              <w:rPr>
                <w:rFonts w:asciiTheme="majorHAnsi" w:hAnsiTheme="majorHAnsi" w:cstheme="majorHAnsi"/>
                <w:szCs w:val="20"/>
              </w:rPr>
            </w:pPr>
          </w:p>
        </w:tc>
        <w:tc>
          <w:tcPr>
            <w:tcW w:w="5245" w:type="dxa"/>
          </w:tcPr>
          <w:p w14:paraId="3A4D9457"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Pr>
          <w:p w14:paraId="72E47F50"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Pr>
          <w:p w14:paraId="745F6EC4" w14:textId="77777777" w:rsidR="00982443" w:rsidRPr="00186691" w:rsidRDefault="00982443"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tr w:rsidR="006C03A7" w14:paraId="5BEAAB89" w14:textId="2B865931" w:rsidTr="001866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4336BFAA" w14:textId="2C41774E" w:rsidR="006C03A7" w:rsidRPr="00186691" w:rsidRDefault="006C03A7" w:rsidP="00186691">
            <w:pPr>
              <w:spacing w:before="120"/>
              <w:rPr>
                <w:rFonts w:asciiTheme="majorHAnsi" w:hAnsiTheme="majorHAnsi" w:cstheme="majorHAnsi"/>
                <w:szCs w:val="20"/>
              </w:rPr>
            </w:pPr>
            <w:r w:rsidRPr="00186691">
              <w:rPr>
                <w:rFonts w:asciiTheme="majorHAnsi" w:hAnsiTheme="majorHAnsi" w:cstheme="majorHAnsi"/>
                <w:szCs w:val="20"/>
              </w:rPr>
              <w:t>Responsable(s) des aspects administratifs et financiers (notamment de la justification des dépenses en lien avec le budget)</w:t>
            </w:r>
          </w:p>
        </w:tc>
        <w:tc>
          <w:tcPr>
            <w:tcW w:w="5245" w:type="dxa"/>
          </w:tcPr>
          <w:p w14:paraId="2663C0DD" w14:textId="77777777" w:rsidR="006C03A7" w:rsidRPr="00186691" w:rsidRDefault="006C03A7"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Pr>
          <w:p w14:paraId="25FDFE08" w14:textId="77777777" w:rsidR="006C03A7" w:rsidRPr="00186691" w:rsidRDefault="006C03A7"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Pr>
          <w:p w14:paraId="5C1883A4" w14:textId="77777777" w:rsidR="006C03A7" w:rsidRPr="00186691" w:rsidRDefault="006C03A7"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6C03A7" w14:paraId="19E7322A" w14:textId="7A6E96A6" w:rsidTr="00186691">
        <w:trPr>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54C38B06" w14:textId="77777777" w:rsidR="006C03A7" w:rsidRPr="00186691" w:rsidRDefault="006C03A7" w:rsidP="0002139B">
            <w:pPr>
              <w:spacing w:before="120"/>
              <w:jc w:val="both"/>
              <w:rPr>
                <w:rFonts w:asciiTheme="majorHAnsi" w:hAnsiTheme="majorHAnsi" w:cstheme="majorHAnsi"/>
                <w:i/>
                <w:szCs w:val="20"/>
              </w:rPr>
            </w:pPr>
          </w:p>
        </w:tc>
        <w:tc>
          <w:tcPr>
            <w:tcW w:w="5245" w:type="dxa"/>
          </w:tcPr>
          <w:p w14:paraId="6CB9405D" w14:textId="77777777" w:rsidR="006C03A7" w:rsidRPr="00186691" w:rsidRDefault="006C03A7"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Pr>
          <w:p w14:paraId="4EB2EB94" w14:textId="77777777" w:rsidR="006C03A7" w:rsidRPr="00186691" w:rsidRDefault="006C03A7"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Pr>
          <w:p w14:paraId="7F9647F3" w14:textId="77777777" w:rsidR="006C03A7" w:rsidRPr="00186691" w:rsidRDefault="006C03A7"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tr w:rsidR="006C03A7" w14:paraId="3E5AE96C" w14:textId="17ABFF34" w:rsidTr="001866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557C2AD5" w14:textId="77777777" w:rsidR="006C03A7" w:rsidRPr="00186691" w:rsidRDefault="006C03A7" w:rsidP="0002139B">
            <w:pPr>
              <w:spacing w:before="120"/>
              <w:jc w:val="both"/>
              <w:rPr>
                <w:rFonts w:asciiTheme="majorHAnsi" w:hAnsiTheme="majorHAnsi" w:cstheme="majorHAnsi"/>
                <w:i/>
                <w:szCs w:val="20"/>
              </w:rPr>
            </w:pPr>
          </w:p>
        </w:tc>
        <w:tc>
          <w:tcPr>
            <w:tcW w:w="5245" w:type="dxa"/>
          </w:tcPr>
          <w:p w14:paraId="1784025A" w14:textId="77777777" w:rsidR="006C03A7" w:rsidRPr="00186691" w:rsidRDefault="006C03A7"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134" w:type="dxa"/>
          </w:tcPr>
          <w:p w14:paraId="02D391AE" w14:textId="77777777" w:rsidR="006C03A7" w:rsidRPr="00186691" w:rsidRDefault="006C03A7"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c>
          <w:tcPr>
            <w:tcW w:w="1275" w:type="dxa"/>
          </w:tcPr>
          <w:p w14:paraId="3C6A256A" w14:textId="77777777" w:rsidR="006C03A7" w:rsidRPr="00186691" w:rsidRDefault="006C03A7"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0"/>
              </w:rPr>
            </w:pPr>
          </w:p>
        </w:tc>
      </w:tr>
      <w:tr w:rsidR="006C03A7" w14:paraId="52DC18FD" w14:textId="77777777" w:rsidTr="00186691">
        <w:trPr>
          <w:jc w:val="center"/>
        </w:trPr>
        <w:tc>
          <w:tcPr>
            <w:cnfStyle w:val="001000000000" w:firstRow="0" w:lastRow="0" w:firstColumn="1" w:lastColumn="0" w:oddVBand="0" w:evenVBand="0" w:oddHBand="0" w:evenHBand="0" w:firstRowFirstColumn="0" w:firstRowLastColumn="0" w:lastRowFirstColumn="0" w:lastRowLastColumn="0"/>
            <w:tcW w:w="2547" w:type="dxa"/>
            <w:vMerge/>
          </w:tcPr>
          <w:p w14:paraId="013CBBEF" w14:textId="668AC3C0" w:rsidR="006C03A7" w:rsidRPr="00186691" w:rsidRDefault="006C03A7" w:rsidP="0002139B">
            <w:pPr>
              <w:spacing w:before="120"/>
              <w:jc w:val="both"/>
              <w:rPr>
                <w:rFonts w:asciiTheme="majorHAnsi" w:hAnsiTheme="majorHAnsi" w:cstheme="majorHAnsi"/>
                <w:i/>
                <w:szCs w:val="20"/>
              </w:rPr>
            </w:pPr>
          </w:p>
        </w:tc>
        <w:tc>
          <w:tcPr>
            <w:tcW w:w="5245" w:type="dxa"/>
          </w:tcPr>
          <w:p w14:paraId="12027C72" w14:textId="77777777" w:rsidR="006C03A7" w:rsidRPr="00186691" w:rsidRDefault="006C03A7"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134" w:type="dxa"/>
          </w:tcPr>
          <w:p w14:paraId="046CD2DF" w14:textId="77777777" w:rsidR="006C03A7" w:rsidRPr="00186691" w:rsidRDefault="006C03A7"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c>
          <w:tcPr>
            <w:tcW w:w="1275" w:type="dxa"/>
          </w:tcPr>
          <w:p w14:paraId="5DE26F7E" w14:textId="77777777" w:rsidR="006C03A7" w:rsidRPr="00186691" w:rsidRDefault="006C03A7"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0"/>
              </w:rPr>
            </w:pPr>
          </w:p>
        </w:tc>
      </w:tr>
      <w:bookmarkEnd w:id="17"/>
    </w:tbl>
    <w:p w14:paraId="0818499D" w14:textId="77777777" w:rsidR="009E18F4" w:rsidRDefault="009E18F4" w:rsidP="009E18F4">
      <w:pPr>
        <w:rPr>
          <w:i/>
        </w:rPr>
      </w:pPr>
    </w:p>
    <w:p w14:paraId="0D4411F1" w14:textId="77777777" w:rsidR="00AD32D3" w:rsidRDefault="00AD32D3" w:rsidP="009E18F4">
      <w:pPr>
        <w:rPr>
          <w:i/>
        </w:rPr>
      </w:pPr>
    </w:p>
    <w:p w14:paraId="177BF802" w14:textId="7111E947" w:rsidR="00E83957" w:rsidRPr="00E83957" w:rsidRDefault="00E83957" w:rsidP="00E83957">
      <w:pPr>
        <w:rPr>
          <w:b/>
          <w:bCs/>
          <w:sz w:val="22"/>
        </w:rPr>
      </w:pPr>
      <w:bookmarkStart w:id="18" w:name="_Hlk129004785"/>
      <w:bookmarkEnd w:id="16"/>
      <w:r w:rsidRPr="00E83957">
        <w:rPr>
          <w:b/>
          <w:bCs/>
          <w:sz w:val="22"/>
        </w:rPr>
        <w:t>2.4.</w:t>
      </w:r>
      <w:r>
        <w:rPr>
          <w:b/>
          <w:bCs/>
          <w:sz w:val="22"/>
        </w:rPr>
        <w:t>2</w:t>
      </w:r>
      <w:r w:rsidRPr="00E83957">
        <w:rPr>
          <w:b/>
          <w:bCs/>
          <w:sz w:val="22"/>
        </w:rPr>
        <w:t xml:space="preserve"> </w:t>
      </w:r>
      <w:r>
        <w:rPr>
          <w:b/>
          <w:bCs/>
          <w:sz w:val="22"/>
        </w:rPr>
        <w:t>Parties prenantes</w:t>
      </w:r>
    </w:p>
    <w:p w14:paraId="010873FD" w14:textId="572F2A93" w:rsidR="00D42B69" w:rsidRDefault="00D42B69" w:rsidP="00D42B69">
      <w:pPr>
        <w:tabs>
          <w:tab w:val="left" w:pos="709"/>
        </w:tabs>
        <w:jc w:val="both"/>
        <w:rPr>
          <w:i/>
        </w:rPr>
      </w:pPr>
      <w:bookmarkStart w:id="19" w:name="_Hlk83897032"/>
      <w:bookmarkStart w:id="20" w:name="_Hlk83898217"/>
      <w:bookmarkEnd w:id="18"/>
      <w:r>
        <w:rPr>
          <w:i/>
        </w:rPr>
        <w:t>Veuillez indiquer l</w:t>
      </w:r>
      <w:r w:rsidRPr="00995248">
        <w:rPr>
          <w:i/>
        </w:rPr>
        <w:t xml:space="preserve">es différents acteurs et parties prenantes </w:t>
      </w:r>
      <w:r>
        <w:rPr>
          <w:i/>
        </w:rPr>
        <w:t xml:space="preserve">qui seront impliqués </w:t>
      </w:r>
      <w:r w:rsidRPr="00995248">
        <w:rPr>
          <w:i/>
        </w:rPr>
        <w:t>dans l’action</w:t>
      </w:r>
      <w:r>
        <w:rPr>
          <w:i/>
        </w:rPr>
        <w:t xml:space="preserve"> (veuillez ajouter autant de lignes que nécessaire dans le tableau)</w:t>
      </w:r>
      <w:r w:rsidR="005B6DE3">
        <w:rPr>
          <w:i/>
        </w:rPr>
        <w:t> :</w:t>
      </w:r>
      <w:r w:rsidRPr="00995248">
        <w:rPr>
          <w:i/>
        </w:rPr>
        <w:t xml:space="preserve"> </w:t>
      </w:r>
      <w:bookmarkEnd w:id="19"/>
      <w:bookmarkEnd w:id="20"/>
    </w:p>
    <w:p w14:paraId="3C565E2B" w14:textId="77777777" w:rsidR="00D42B69" w:rsidRPr="004C10BC" w:rsidRDefault="00D42B69" w:rsidP="00D42B69">
      <w:pPr>
        <w:pStyle w:val="Paragrafoelenco"/>
        <w:ind w:left="747"/>
        <w:rPr>
          <w:i/>
        </w:rPr>
      </w:pPr>
    </w:p>
    <w:tbl>
      <w:tblPr>
        <w:tblStyle w:val="Tabellagriglia4-colore4"/>
        <w:tblW w:w="10201" w:type="dxa"/>
        <w:jc w:val="center"/>
        <w:tblLayout w:type="fixed"/>
        <w:tblLook w:val="04A0" w:firstRow="1" w:lastRow="0" w:firstColumn="1" w:lastColumn="0" w:noHBand="0" w:noVBand="1"/>
      </w:tblPr>
      <w:tblGrid>
        <w:gridCol w:w="1555"/>
        <w:gridCol w:w="5953"/>
        <w:gridCol w:w="2693"/>
      </w:tblGrid>
      <w:tr w:rsidR="00A32D98" w:rsidRPr="005B6DE3" w14:paraId="53DD54EB" w14:textId="3167D45F" w:rsidTr="005B6D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5867665F" w14:textId="77777777" w:rsidR="00A32D98" w:rsidRPr="005B6DE3" w:rsidRDefault="00A32D98" w:rsidP="0002139B">
            <w:pPr>
              <w:spacing w:before="120"/>
              <w:rPr>
                <w:rFonts w:asciiTheme="majorHAnsi" w:hAnsiTheme="majorHAnsi" w:cstheme="majorHAnsi"/>
                <w:szCs w:val="20"/>
              </w:rPr>
            </w:pPr>
            <w:bookmarkStart w:id="21" w:name="_Hlk128997411"/>
            <w:r w:rsidRPr="005B6DE3">
              <w:rPr>
                <w:rFonts w:asciiTheme="majorHAnsi" w:hAnsiTheme="majorHAnsi" w:cstheme="majorHAnsi"/>
                <w:szCs w:val="20"/>
              </w:rPr>
              <w:lastRenderedPageBreak/>
              <w:t>Catégorie</w:t>
            </w:r>
          </w:p>
        </w:tc>
        <w:tc>
          <w:tcPr>
            <w:tcW w:w="5953" w:type="dxa"/>
          </w:tcPr>
          <w:p w14:paraId="11CF2C25" w14:textId="77777777" w:rsidR="00A32D98" w:rsidRPr="005B6DE3" w:rsidRDefault="00A32D98" w:rsidP="0002139B">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5B6DE3">
              <w:rPr>
                <w:rFonts w:asciiTheme="majorHAnsi" w:hAnsiTheme="majorHAnsi" w:cstheme="majorHAnsi"/>
                <w:szCs w:val="20"/>
              </w:rPr>
              <w:t>Acteur(s)</w:t>
            </w:r>
          </w:p>
        </w:tc>
        <w:tc>
          <w:tcPr>
            <w:tcW w:w="2693" w:type="dxa"/>
          </w:tcPr>
          <w:p w14:paraId="774AFCD3" w14:textId="32721740" w:rsidR="00A32D98" w:rsidRPr="005B6DE3" w:rsidRDefault="00A32D98" w:rsidP="00A32D98">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Cs w:val="20"/>
              </w:rPr>
            </w:pPr>
            <w:r w:rsidRPr="005B6DE3">
              <w:rPr>
                <w:rFonts w:asciiTheme="majorHAnsi" w:hAnsiTheme="majorHAnsi" w:cstheme="majorHAnsi"/>
                <w:szCs w:val="20"/>
              </w:rPr>
              <w:t>Rôle (appui institutionnel, technique, financier, etc.)</w:t>
            </w:r>
          </w:p>
        </w:tc>
      </w:tr>
      <w:tr w:rsidR="00A32D98" w:rsidRPr="005B6DE3" w14:paraId="5BA8B08C" w14:textId="1A532FC6" w:rsidTr="005B6D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6D0F8E2A" w14:textId="77777777" w:rsidR="00A32D98" w:rsidRPr="005B6DE3" w:rsidRDefault="00A32D98" w:rsidP="005B6DE3">
            <w:pPr>
              <w:spacing w:before="120"/>
              <w:rPr>
                <w:rFonts w:asciiTheme="majorHAnsi" w:hAnsiTheme="majorHAnsi" w:cstheme="majorHAnsi"/>
                <w:szCs w:val="20"/>
              </w:rPr>
            </w:pPr>
            <w:r w:rsidRPr="005B6DE3">
              <w:rPr>
                <w:rFonts w:asciiTheme="majorHAnsi" w:hAnsiTheme="majorHAnsi" w:cstheme="majorHAnsi"/>
                <w:szCs w:val="20"/>
              </w:rPr>
              <w:t>Partenaires</w:t>
            </w:r>
            <w:r w:rsidRPr="005B6DE3">
              <w:rPr>
                <w:rStyle w:val="Rimandonotaapidipagina"/>
                <w:rFonts w:asciiTheme="majorHAnsi" w:hAnsiTheme="majorHAnsi" w:cstheme="majorHAnsi"/>
                <w:szCs w:val="20"/>
              </w:rPr>
              <w:footnoteReference w:id="7"/>
            </w:r>
          </w:p>
        </w:tc>
        <w:tc>
          <w:tcPr>
            <w:tcW w:w="5953" w:type="dxa"/>
          </w:tcPr>
          <w:p w14:paraId="08CDD673" w14:textId="77777777" w:rsidR="00A32D98" w:rsidRPr="005B6DE3" w:rsidRDefault="00A32D98" w:rsidP="0002139B">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Pr>
          <w:p w14:paraId="045C7375" w14:textId="77777777" w:rsidR="00A32D98" w:rsidRPr="005B6DE3" w:rsidRDefault="00A32D98" w:rsidP="0002139B">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A32D98" w:rsidRPr="005B6DE3" w14:paraId="51842EDE" w14:textId="0D6470EC" w:rsidTr="005B6DE3">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7189E298" w14:textId="77777777" w:rsidR="00A32D98" w:rsidRPr="005B6DE3" w:rsidRDefault="00A32D98" w:rsidP="005B6DE3">
            <w:pPr>
              <w:spacing w:before="120"/>
              <w:rPr>
                <w:rFonts w:asciiTheme="majorHAnsi" w:hAnsiTheme="majorHAnsi" w:cstheme="majorHAnsi"/>
                <w:szCs w:val="20"/>
              </w:rPr>
            </w:pPr>
          </w:p>
        </w:tc>
        <w:tc>
          <w:tcPr>
            <w:tcW w:w="5953" w:type="dxa"/>
          </w:tcPr>
          <w:p w14:paraId="51C6C519"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Pr>
          <w:p w14:paraId="614CB7FE"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A32D98" w:rsidRPr="005B6DE3" w14:paraId="25B31A98" w14:textId="0EE05682" w:rsidTr="005B6D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5706CBDF" w14:textId="77777777" w:rsidR="00A32D98" w:rsidRPr="005B6DE3" w:rsidRDefault="00A32D98" w:rsidP="005B6DE3">
            <w:pPr>
              <w:spacing w:before="120"/>
              <w:rPr>
                <w:rFonts w:asciiTheme="majorHAnsi" w:hAnsiTheme="majorHAnsi" w:cstheme="majorHAnsi"/>
                <w:szCs w:val="20"/>
              </w:rPr>
            </w:pPr>
          </w:p>
        </w:tc>
        <w:tc>
          <w:tcPr>
            <w:tcW w:w="5953" w:type="dxa"/>
          </w:tcPr>
          <w:p w14:paraId="3AC7FFF5"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Pr>
          <w:p w14:paraId="4F637385"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A32D98" w:rsidRPr="005B6DE3" w14:paraId="16C06A7D" w14:textId="32ED9022" w:rsidTr="005B6DE3">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631002B9" w14:textId="75FD9144" w:rsidR="00A32D98" w:rsidRPr="005B6DE3" w:rsidRDefault="00A32D98" w:rsidP="005B6DE3">
            <w:pPr>
              <w:spacing w:before="120"/>
              <w:rPr>
                <w:rFonts w:asciiTheme="majorHAnsi" w:hAnsiTheme="majorHAnsi" w:cstheme="majorHAnsi"/>
                <w:szCs w:val="20"/>
              </w:rPr>
            </w:pPr>
            <w:r w:rsidRPr="005B6DE3">
              <w:rPr>
                <w:rFonts w:asciiTheme="majorHAnsi" w:hAnsiTheme="majorHAnsi" w:cstheme="majorHAnsi"/>
                <w:szCs w:val="20"/>
              </w:rPr>
              <w:t>Autorités locales</w:t>
            </w:r>
          </w:p>
        </w:tc>
        <w:tc>
          <w:tcPr>
            <w:tcW w:w="5953" w:type="dxa"/>
          </w:tcPr>
          <w:p w14:paraId="78455450"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Pr>
          <w:p w14:paraId="5EBF33E1"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A32D98" w:rsidRPr="005B6DE3" w14:paraId="6BA00E53" w14:textId="730D2D1B" w:rsidTr="005B6D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6EC206C3" w14:textId="77777777" w:rsidR="00A32D98" w:rsidRPr="005B6DE3" w:rsidRDefault="00A32D98" w:rsidP="005B6DE3">
            <w:pPr>
              <w:spacing w:before="120"/>
              <w:rPr>
                <w:rFonts w:asciiTheme="majorHAnsi" w:hAnsiTheme="majorHAnsi" w:cstheme="majorHAnsi"/>
                <w:szCs w:val="20"/>
              </w:rPr>
            </w:pPr>
          </w:p>
        </w:tc>
        <w:tc>
          <w:tcPr>
            <w:tcW w:w="5953" w:type="dxa"/>
          </w:tcPr>
          <w:p w14:paraId="248A6060"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Pr>
          <w:p w14:paraId="5B886935"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A32D98" w:rsidRPr="005B6DE3" w14:paraId="4C5B5C0F" w14:textId="0CDC06C9" w:rsidTr="005B6DE3">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765282FB" w14:textId="77777777" w:rsidR="00A32D98" w:rsidRPr="005B6DE3" w:rsidRDefault="00A32D98" w:rsidP="005B6DE3">
            <w:pPr>
              <w:spacing w:before="120"/>
              <w:rPr>
                <w:rFonts w:asciiTheme="majorHAnsi" w:hAnsiTheme="majorHAnsi" w:cstheme="majorHAnsi"/>
                <w:szCs w:val="20"/>
              </w:rPr>
            </w:pPr>
          </w:p>
        </w:tc>
        <w:tc>
          <w:tcPr>
            <w:tcW w:w="5953" w:type="dxa"/>
          </w:tcPr>
          <w:p w14:paraId="5677C8B3"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Pr>
          <w:p w14:paraId="6FFD0AFC"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A32D98" w:rsidRPr="005B6DE3" w14:paraId="45DB6767" w14:textId="0AC9E5E4" w:rsidTr="005B6D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67E78DE7" w14:textId="77777777" w:rsidR="00A32D98" w:rsidRPr="005B6DE3" w:rsidRDefault="00A32D98" w:rsidP="005B6DE3">
            <w:pPr>
              <w:spacing w:before="120"/>
              <w:rPr>
                <w:rFonts w:asciiTheme="majorHAnsi" w:hAnsiTheme="majorHAnsi" w:cstheme="majorHAnsi"/>
                <w:szCs w:val="20"/>
              </w:rPr>
            </w:pPr>
          </w:p>
        </w:tc>
        <w:tc>
          <w:tcPr>
            <w:tcW w:w="5953" w:type="dxa"/>
          </w:tcPr>
          <w:p w14:paraId="393BCAAF"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Pr>
          <w:p w14:paraId="7E850902"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A32D98" w:rsidRPr="005B6DE3" w14:paraId="7CD0C0C0" w14:textId="2FD7148E" w:rsidTr="005B6DE3">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0D1AAD5E" w14:textId="77777777" w:rsidR="00A32D98" w:rsidRPr="005B6DE3" w:rsidRDefault="00A32D98" w:rsidP="005B6DE3">
            <w:pPr>
              <w:spacing w:before="120"/>
              <w:rPr>
                <w:rFonts w:asciiTheme="majorHAnsi" w:hAnsiTheme="majorHAnsi" w:cstheme="majorHAnsi"/>
                <w:szCs w:val="20"/>
              </w:rPr>
            </w:pPr>
          </w:p>
        </w:tc>
        <w:tc>
          <w:tcPr>
            <w:tcW w:w="5953" w:type="dxa"/>
          </w:tcPr>
          <w:p w14:paraId="5379A58C"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Pr>
          <w:p w14:paraId="693C687F"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A32D98" w:rsidRPr="005B6DE3" w14:paraId="5D9142C9" w14:textId="5A389E14" w:rsidTr="005B6D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6F7F7E3B" w14:textId="77777777" w:rsidR="00A32D98" w:rsidRPr="005B6DE3" w:rsidRDefault="00A32D98" w:rsidP="005B6DE3">
            <w:pPr>
              <w:spacing w:before="120"/>
              <w:rPr>
                <w:rFonts w:asciiTheme="majorHAnsi" w:hAnsiTheme="majorHAnsi" w:cstheme="majorHAnsi"/>
                <w:szCs w:val="20"/>
              </w:rPr>
            </w:pPr>
            <w:r w:rsidRPr="005B6DE3">
              <w:rPr>
                <w:rFonts w:asciiTheme="majorHAnsi" w:hAnsiTheme="majorHAnsi" w:cstheme="majorHAnsi"/>
                <w:szCs w:val="20"/>
              </w:rPr>
              <w:t>Autres parties prenantes (préciser)</w:t>
            </w:r>
          </w:p>
        </w:tc>
        <w:tc>
          <w:tcPr>
            <w:tcW w:w="5953" w:type="dxa"/>
          </w:tcPr>
          <w:p w14:paraId="091AA0A3"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Pr>
          <w:p w14:paraId="4915463A"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A32D98" w:rsidRPr="005B6DE3" w14:paraId="1EC98CBD" w14:textId="30940F23" w:rsidTr="005B6DE3">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28BC145A" w14:textId="77777777" w:rsidR="00A32D98" w:rsidRPr="005B6DE3" w:rsidRDefault="00A32D98" w:rsidP="0002139B">
            <w:pPr>
              <w:spacing w:before="120"/>
              <w:jc w:val="both"/>
              <w:rPr>
                <w:rFonts w:asciiTheme="majorHAnsi" w:hAnsiTheme="majorHAnsi" w:cstheme="majorHAnsi"/>
                <w:szCs w:val="20"/>
              </w:rPr>
            </w:pPr>
          </w:p>
        </w:tc>
        <w:tc>
          <w:tcPr>
            <w:tcW w:w="5953" w:type="dxa"/>
          </w:tcPr>
          <w:p w14:paraId="526599C9"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Pr>
          <w:p w14:paraId="3B15809D"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A32D98" w:rsidRPr="005B6DE3" w14:paraId="71CC2DDA" w14:textId="00FC4721" w:rsidTr="005B6D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3528E489" w14:textId="77777777" w:rsidR="00A32D98" w:rsidRPr="005B6DE3" w:rsidRDefault="00A32D98" w:rsidP="0002139B">
            <w:pPr>
              <w:spacing w:before="120"/>
              <w:jc w:val="both"/>
              <w:rPr>
                <w:rFonts w:asciiTheme="majorHAnsi" w:hAnsiTheme="majorHAnsi" w:cstheme="majorHAnsi"/>
                <w:szCs w:val="20"/>
              </w:rPr>
            </w:pPr>
          </w:p>
        </w:tc>
        <w:tc>
          <w:tcPr>
            <w:tcW w:w="5953" w:type="dxa"/>
          </w:tcPr>
          <w:p w14:paraId="7CD4263F"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c>
          <w:tcPr>
            <w:tcW w:w="2693" w:type="dxa"/>
          </w:tcPr>
          <w:p w14:paraId="6941728F" w14:textId="77777777" w:rsidR="00A32D98" w:rsidRPr="005B6DE3" w:rsidRDefault="00A32D98" w:rsidP="0002139B">
            <w:pPr>
              <w:spacing w:before="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p>
        </w:tc>
      </w:tr>
      <w:tr w:rsidR="00A32D98" w:rsidRPr="005B6DE3" w14:paraId="2C22AA2D" w14:textId="6935B793" w:rsidTr="005B6DE3">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410804D9" w14:textId="77777777" w:rsidR="00A32D98" w:rsidRPr="005B6DE3" w:rsidRDefault="00A32D98" w:rsidP="0002139B">
            <w:pPr>
              <w:spacing w:before="120"/>
              <w:jc w:val="both"/>
              <w:rPr>
                <w:rFonts w:asciiTheme="majorHAnsi" w:hAnsiTheme="majorHAnsi" w:cstheme="majorHAnsi"/>
                <w:szCs w:val="20"/>
              </w:rPr>
            </w:pPr>
          </w:p>
        </w:tc>
        <w:tc>
          <w:tcPr>
            <w:tcW w:w="5953" w:type="dxa"/>
          </w:tcPr>
          <w:p w14:paraId="6BAECE06"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693" w:type="dxa"/>
          </w:tcPr>
          <w:p w14:paraId="4CD06FB9" w14:textId="77777777" w:rsidR="00A32D98" w:rsidRPr="005B6DE3" w:rsidRDefault="00A32D98" w:rsidP="0002139B">
            <w:pPr>
              <w:spacing w:before="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bookmarkEnd w:id="21"/>
    </w:tbl>
    <w:p w14:paraId="1F931BD3" w14:textId="473985DE" w:rsidR="00011D27" w:rsidRDefault="00011D27" w:rsidP="00011D27">
      <w:pPr>
        <w:tabs>
          <w:tab w:val="left" w:pos="709"/>
        </w:tabs>
        <w:jc w:val="both"/>
        <w:rPr>
          <w:rFonts w:asciiTheme="majorHAnsi" w:eastAsia="Arial" w:hAnsiTheme="majorHAnsi" w:cstheme="majorHAnsi"/>
          <w:i/>
          <w:sz w:val="22"/>
          <w:szCs w:val="20"/>
        </w:rPr>
      </w:pPr>
    </w:p>
    <w:p w14:paraId="378AB86A" w14:textId="77777777" w:rsidR="005B6DE3" w:rsidRDefault="005B6DE3" w:rsidP="00FE7423">
      <w:pPr>
        <w:spacing w:after="200" w:line="240" w:lineRule="auto"/>
        <w:jc w:val="both"/>
        <w:rPr>
          <w:b/>
          <w:bCs/>
          <w:sz w:val="22"/>
        </w:rPr>
      </w:pPr>
    </w:p>
    <w:p w14:paraId="7625C09E" w14:textId="5BE44045" w:rsidR="000C2BDE" w:rsidRPr="00FE7423" w:rsidRDefault="00DB3C73" w:rsidP="00FE7423">
      <w:pPr>
        <w:spacing w:after="200" w:line="240" w:lineRule="auto"/>
        <w:jc w:val="both"/>
        <w:rPr>
          <w:b/>
          <w:bCs/>
          <w:sz w:val="22"/>
        </w:rPr>
      </w:pPr>
      <w:r>
        <w:rPr>
          <w:b/>
          <w:bCs/>
          <w:sz w:val="22"/>
        </w:rPr>
        <w:t>2.</w:t>
      </w:r>
      <w:r w:rsidR="00E83957">
        <w:rPr>
          <w:b/>
          <w:bCs/>
          <w:sz w:val="22"/>
        </w:rPr>
        <w:t>4.3</w:t>
      </w:r>
      <w:r w:rsidR="00011D27" w:rsidRPr="00C90431">
        <w:rPr>
          <w:b/>
          <w:bCs/>
          <w:sz w:val="22"/>
        </w:rPr>
        <w:t xml:space="preserve"> </w:t>
      </w:r>
      <w:r w:rsidR="00D82455">
        <w:rPr>
          <w:b/>
          <w:bCs/>
          <w:sz w:val="22"/>
        </w:rPr>
        <w:t>Risques et mesures envisagées</w:t>
      </w:r>
      <w:r w:rsidR="00011D27" w:rsidRPr="00C90431">
        <w:rPr>
          <w:b/>
          <w:bCs/>
          <w:sz w:val="22"/>
        </w:rPr>
        <w:t xml:space="preserve"> </w:t>
      </w:r>
    </w:p>
    <w:p w14:paraId="56C14780" w14:textId="6826B58A" w:rsidR="007018BB" w:rsidRDefault="00F52D03" w:rsidP="00216750">
      <w:pPr>
        <w:tabs>
          <w:tab w:val="left" w:pos="567"/>
        </w:tabs>
        <w:spacing w:before="120"/>
        <w:jc w:val="both"/>
        <w:rPr>
          <w:i/>
          <w:iCs/>
        </w:rPr>
      </w:pPr>
      <w:r>
        <w:rPr>
          <w:i/>
          <w:iCs/>
        </w:rPr>
        <w:t>Veuillez indiquer les risques que vous avez identifiés et les mes</w:t>
      </w:r>
      <w:r w:rsidR="00527D3B">
        <w:rPr>
          <w:i/>
          <w:iCs/>
        </w:rPr>
        <w:t>ures envisagées pour y remédier en complétant le tableau ci-dessous :</w:t>
      </w:r>
    </w:p>
    <w:p w14:paraId="2B09F8A6" w14:textId="77777777" w:rsidR="000A3C30" w:rsidRPr="00D42B69" w:rsidRDefault="000A3C30" w:rsidP="00216750">
      <w:pPr>
        <w:tabs>
          <w:tab w:val="left" w:pos="567"/>
        </w:tabs>
        <w:spacing w:before="120"/>
        <w:jc w:val="both"/>
        <w:rPr>
          <w:i/>
          <w:iCs/>
        </w:rPr>
      </w:pPr>
    </w:p>
    <w:tbl>
      <w:tblPr>
        <w:tblStyle w:val="Tabellagriglia4-colore4"/>
        <w:tblW w:w="10206" w:type="dxa"/>
        <w:jc w:val="center"/>
        <w:tblLook w:val="04A0" w:firstRow="1" w:lastRow="0" w:firstColumn="1" w:lastColumn="0" w:noHBand="0" w:noVBand="1"/>
      </w:tblPr>
      <w:tblGrid>
        <w:gridCol w:w="4607"/>
        <w:gridCol w:w="5599"/>
      </w:tblGrid>
      <w:tr w:rsidR="007018BB" w:rsidRPr="005B6DE3" w14:paraId="3688647E" w14:textId="5D3E396E" w:rsidTr="005B6D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7" w:type="dxa"/>
          </w:tcPr>
          <w:p w14:paraId="4FE0E9BE" w14:textId="153AF84F" w:rsidR="007018BB" w:rsidRPr="005B6DE3" w:rsidRDefault="007018BB" w:rsidP="00D42B69">
            <w:pPr>
              <w:spacing w:before="120"/>
              <w:rPr>
                <w:rFonts w:asciiTheme="majorHAnsi" w:hAnsiTheme="majorHAnsi" w:cstheme="majorHAnsi"/>
                <w:szCs w:val="20"/>
              </w:rPr>
            </w:pPr>
            <w:r w:rsidRPr="005B6DE3">
              <w:rPr>
                <w:rFonts w:asciiTheme="majorHAnsi" w:hAnsiTheme="majorHAnsi" w:cstheme="majorHAnsi"/>
                <w:szCs w:val="20"/>
              </w:rPr>
              <w:t>Risques</w:t>
            </w:r>
          </w:p>
        </w:tc>
        <w:tc>
          <w:tcPr>
            <w:tcW w:w="5599" w:type="dxa"/>
          </w:tcPr>
          <w:p w14:paraId="0273FB9D" w14:textId="554899B9" w:rsidR="007018BB" w:rsidRPr="005B6DE3" w:rsidRDefault="007018BB" w:rsidP="00D42B69">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5B6DE3">
              <w:rPr>
                <w:rFonts w:asciiTheme="majorHAnsi" w:hAnsiTheme="majorHAnsi" w:cstheme="majorHAnsi"/>
                <w:szCs w:val="20"/>
              </w:rPr>
              <w:t xml:space="preserve">Mesures envisagées </w:t>
            </w:r>
          </w:p>
        </w:tc>
      </w:tr>
      <w:tr w:rsidR="007018BB" w:rsidRPr="005B6DE3" w14:paraId="3AB81DDF" w14:textId="46BA12E0" w:rsidTr="005B6D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7" w:type="dxa"/>
          </w:tcPr>
          <w:p w14:paraId="298400EE" w14:textId="372E0807" w:rsidR="007018BB" w:rsidRPr="005B6DE3" w:rsidRDefault="007018BB" w:rsidP="00216750">
            <w:pPr>
              <w:tabs>
                <w:tab w:val="left" w:pos="567"/>
              </w:tabs>
              <w:spacing w:before="120" w:line="276" w:lineRule="auto"/>
              <w:jc w:val="both"/>
              <w:rPr>
                <w:rFonts w:asciiTheme="minorHAnsi" w:hAnsiTheme="minorHAnsi" w:cstheme="minorHAnsi"/>
                <w:b w:val="0"/>
                <w:bCs w:val="0"/>
                <w:color w:val="C00000"/>
                <w:szCs w:val="20"/>
              </w:rPr>
            </w:pPr>
          </w:p>
        </w:tc>
        <w:tc>
          <w:tcPr>
            <w:tcW w:w="5599" w:type="dxa"/>
          </w:tcPr>
          <w:p w14:paraId="48247C0F" w14:textId="7BF6D0ED" w:rsidR="007018BB" w:rsidRPr="005B6DE3" w:rsidRDefault="007018BB" w:rsidP="00216750">
            <w:pPr>
              <w:tabs>
                <w:tab w:val="left" w:pos="567"/>
              </w:tabs>
              <w:spacing w:before="12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C00000"/>
                <w:szCs w:val="20"/>
              </w:rPr>
            </w:pPr>
          </w:p>
        </w:tc>
      </w:tr>
      <w:tr w:rsidR="00D42B69" w:rsidRPr="005B6DE3" w14:paraId="06CDDCD1" w14:textId="77777777" w:rsidTr="005B6DE3">
        <w:trPr>
          <w:jc w:val="center"/>
        </w:trPr>
        <w:tc>
          <w:tcPr>
            <w:cnfStyle w:val="001000000000" w:firstRow="0" w:lastRow="0" w:firstColumn="1" w:lastColumn="0" w:oddVBand="0" w:evenVBand="0" w:oddHBand="0" w:evenHBand="0" w:firstRowFirstColumn="0" w:firstRowLastColumn="0" w:lastRowFirstColumn="0" w:lastRowLastColumn="0"/>
            <w:tcW w:w="4607" w:type="dxa"/>
          </w:tcPr>
          <w:p w14:paraId="2658DC3C" w14:textId="77777777" w:rsidR="00D42B69" w:rsidRPr="005B6DE3" w:rsidRDefault="00D42B69" w:rsidP="00216750">
            <w:pPr>
              <w:tabs>
                <w:tab w:val="left" w:pos="567"/>
              </w:tabs>
              <w:spacing w:before="120"/>
              <w:jc w:val="both"/>
              <w:rPr>
                <w:rFonts w:asciiTheme="minorHAnsi" w:hAnsiTheme="minorHAnsi" w:cstheme="minorHAnsi"/>
                <w:b w:val="0"/>
                <w:bCs w:val="0"/>
                <w:color w:val="C00000"/>
                <w:szCs w:val="20"/>
              </w:rPr>
            </w:pPr>
          </w:p>
        </w:tc>
        <w:tc>
          <w:tcPr>
            <w:tcW w:w="5599" w:type="dxa"/>
          </w:tcPr>
          <w:p w14:paraId="3A05AD15" w14:textId="77777777" w:rsidR="00D42B69" w:rsidRPr="005B6DE3" w:rsidRDefault="00D42B69" w:rsidP="00216750">
            <w:pPr>
              <w:tabs>
                <w:tab w:val="left" w:pos="567"/>
              </w:tabs>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C00000"/>
                <w:szCs w:val="20"/>
              </w:rPr>
            </w:pPr>
          </w:p>
        </w:tc>
      </w:tr>
      <w:tr w:rsidR="00D42B69" w:rsidRPr="005B6DE3" w14:paraId="55A6646A" w14:textId="77777777" w:rsidTr="005B6D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7" w:type="dxa"/>
          </w:tcPr>
          <w:p w14:paraId="138261B5" w14:textId="77777777" w:rsidR="00D42B69" w:rsidRPr="005B6DE3" w:rsidRDefault="00D42B69" w:rsidP="00216750">
            <w:pPr>
              <w:tabs>
                <w:tab w:val="left" w:pos="567"/>
              </w:tabs>
              <w:spacing w:before="120"/>
              <w:jc w:val="both"/>
              <w:rPr>
                <w:rFonts w:asciiTheme="minorHAnsi" w:hAnsiTheme="minorHAnsi" w:cstheme="minorHAnsi"/>
                <w:b w:val="0"/>
                <w:bCs w:val="0"/>
                <w:color w:val="C00000"/>
                <w:szCs w:val="20"/>
              </w:rPr>
            </w:pPr>
          </w:p>
        </w:tc>
        <w:tc>
          <w:tcPr>
            <w:tcW w:w="5599" w:type="dxa"/>
          </w:tcPr>
          <w:p w14:paraId="0BEB1C39" w14:textId="77777777" w:rsidR="00D42B69" w:rsidRPr="005B6DE3" w:rsidRDefault="00D42B69" w:rsidP="00216750">
            <w:pPr>
              <w:tabs>
                <w:tab w:val="left" w:pos="567"/>
              </w:tabs>
              <w:spacing w:before="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C00000"/>
                <w:szCs w:val="20"/>
              </w:rPr>
            </w:pPr>
          </w:p>
        </w:tc>
      </w:tr>
    </w:tbl>
    <w:p w14:paraId="7A68B370" w14:textId="77777777" w:rsidR="007018BB" w:rsidRPr="00216750" w:rsidRDefault="007018BB" w:rsidP="00216750">
      <w:pPr>
        <w:tabs>
          <w:tab w:val="left" w:pos="567"/>
        </w:tabs>
        <w:spacing w:before="120"/>
        <w:jc w:val="both"/>
        <w:rPr>
          <w:rFonts w:asciiTheme="minorHAnsi" w:hAnsiTheme="minorHAnsi" w:cstheme="minorHAnsi"/>
          <w:b/>
          <w:bCs/>
          <w:color w:val="C00000"/>
          <w:sz w:val="24"/>
          <w:szCs w:val="24"/>
        </w:rPr>
      </w:pPr>
    </w:p>
    <w:p w14:paraId="62483F66" w14:textId="11836A42" w:rsidR="00E83957" w:rsidRPr="00F35A9A" w:rsidRDefault="00E83957" w:rsidP="00E83957">
      <w:pPr>
        <w:pStyle w:val="soustitre"/>
      </w:pPr>
      <w:bookmarkStart w:id="22" w:name="_heading=h.1fob9te" w:colFirst="0" w:colLast="0"/>
      <w:bookmarkStart w:id="23" w:name="_Hlk129004812"/>
      <w:bookmarkEnd w:id="22"/>
      <w:r w:rsidRPr="00F35A9A">
        <w:t>2.</w:t>
      </w:r>
      <w:r>
        <w:t xml:space="preserve"> 5</w:t>
      </w:r>
      <w:r w:rsidRPr="00F35A9A">
        <w:t xml:space="preserve"> </w:t>
      </w:r>
      <w:r>
        <w:t>BUDGET DE L’ACTION</w:t>
      </w:r>
    </w:p>
    <w:bookmarkEnd w:id="23"/>
    <w:p w14:paraId="56899B6B" w14:textId="00DDA32C" w:rsidR="00011D27" w:rsidRPr="004A568C" w:rsidRDefault="00011D27" w:rsidP="00011D27">
      <w:pPr>
        <w:spacing w:before="120"/>
        <w:jc w:val="both"/>
        <w:rPr>
          <w:rFonts w:asciiTheme="majorHAnsi" w:eastAsia="Arial" w:hAnsiTheme="majorHAnsi" w:cstheme="majorHAnsi"/>
          <w:i/>
          <w:szCs w:val="20"/>
        </w:rPr>
      </w:pPr>
      <w:r w:rsidRPr="004A568C">
        <w:rPr>
          <w:rFonts w:asciiTheme="majorHAnsi" w:eastAsia="Arial" w:hAnsiTheme="majorHAnsi" w:cstheme="majorHAnsi"/>
          <w:i/>
          <w:szCs w:val="20"/>
        </w:rPr>
        <w:t xml:space="preserve">Veuillez compléter l’annexe B du Règlement </w:t>
      </w:r>
      <w:r w:rsidR="00B74215">
        <w:rPr>
          <w:rFonts w:asciiTheme="majorHAnsi" w:hAnsiTheme="majorHAnsi" w:cstheme="majorHAnsi"/>
          <w:i/>
          <w:szCs w:val="20"/>
        </w:rPr>
        <w:t xml:space="preserve">du </w:t>
      </w:r>
      <w:r w:rsidR="00B74215" w:rsidRPr="00B74215">
        <w:rPr>
          <w:rFonts w:asciiTheme="majorHAnsi" w:hAnsiTheme="majorHAnsi" w:cstheme="majorHAnsi"/>
          <w:i/>
          <w:szCs w:val="20"/>
        </w:rPr>
        <w:t>dispositif de financement</w:t>
      </w:r>
      <w:r w:rsidR="00B74215">
        <w:rPr>
          <w:rFonts w:asciiTheme="majorHAnsi" w:hAnsiTheme="majorHAnsi" w:cstheme="majorHAnsi"/>
          <w:i/>
          <w:szCs w:val="20"/>
        </w:rPr>
        <w:t xml:space="preserve"> </w:t>
      </w:r>
      <w:r w:rsidRPr="004A568C">
        <w:rPr>
          <w:rFonts w:asciiTheme="majorHAnsi" w:eastAsia="Arial" w:hAnsiTheme="majorHAnsi" w:cstheme="majorHAnsi"/>
          <w:i/>
          <w:szCs w:val="20"/>
        </w:rPr>
        <w:t xml:space="preserve">pour fournir </w:t>
      </w:r>
      <w:proofErr w:type="gramStart"/>
      <w:r w:rsidR="00A22F3C" w:rsidRPr="004A568C">
        <w:rPr>
          <w:rFonts w:asciiTheme="majorHAnsi" w:eastAsia="Arial" w:hAnsiTheme="majorHAnsi" w:cstheme="majorHAnsi"/>
          <w:i/>
          <w:szCs w:val="20"/>
        </w:rPr>
        <w:t>les informations sur</w:t>
      </w:r>
      <w:proofErr w:type="gramEnd"/>
      <w:r w:rsidR="00FE7423" w:rsidRPr="004A568C">
        <w:rPr>
          <w:rFonts w:asciiTheme="majorHAnsi" w:eastAsia="Arial" w:hAnsiTheme="majorHAnsi" w:cstheme="majorHAnsi"/>
          <w:i/>
          <w:szCs w:val="20"/>
        </w:rPr>
        <w:t> :</w:t>
      </w:r>
    </w:p>
    <w:p w14:paraId="781C462A" w14:textId="41EA7ABF" w:rsidR="00011D27" w:rsidRPr="004A568C" w:rsidRDefault="00011D27" w:rsidP="00011D27">
      <w:pPr>
        <w:numPr>
          <w:ilvl w:val="0"/>
          <w:numId w:val="4"/>
        </w:numPr>
        <w:spacing w:before="120" w:line="240" w:lineRule="auto"/>
        <w:jc w:val="both"/>
        <w:rPr>
          <w:rFonts w:asciiTheme="majorHAnsi" w:eastAsia="Arial" w:hAnsiTheme="majorHAnsi" w:cstheme="majorHAnsi"/>
          <w:i/>
          <w:szCs w:val="20"/>
        </w:rPr>
      </w:pPr>
      <w:r w:rsidRPr="004A568C">
        <w:rPr>
          <w:rFonts w:asciiTheme="majorHAnsi" w:eastAsia="Arial" w:hAnsiTheme="majorHAnsi" w:cstheme="majorHAnsi"/>
          <w:i/>
          <w:szCs w:val="20"/>
        </w:rPr>
        <w:t>le budget de l’action (feuille de calcul 1) pour la durée totale de l’action ;</w:t>
      </w:r>
    </w:p>
    <w:p w14:paraId="6FBCA17B" w14:textId="22F0ADCF" w:rsidR="00011D27" w:rsidRPr="004A568C" w:rsidRDefault="00011D27" w:rsidP="00011D27">
      <w:pPr>
        <w:numPr>
          <w:ilvl w:val="0"/>
          <w:numId w:val="4"/>
        </w:numPr>
        <w:spacing w:before="120" w:line="240" w:lineRule="auto"/>
        <w:jc w:val="both"/>
        <w:rPr>
          <w:rFonts w:asciiTheme="majorHAnsi" w:eastAsia="Arial" w:hAnsiTheme="majorHAnsi" w:cstheme="majorHAnsi"/>
          <w:i/>
          <w:szCs w:val="20"/>
        </w:rPr>
      </w:pPr>
      <w:r w:rsidRPr="004A568C">
        <w:rPr>
          <w:rFonts w:asciiTheme="majorHAnsi" w:eastAsia="Arial" w:hAnsiTheme="majorHAnsi" w:cstheme="majorHAnsi"/>
          <w:i/>
          <w:szCs w:val="20"/>
        </w:rPr>
        <w:t>la justification du budget (feuille de calcul 2) pour la durée totale de l’action</w:t>
      </w:r>
      <w:r w:rsidR="00527D3B">
        <w:rPr>
          <w:rFonts w:asciiTheme="majorHAnsi" w:eastAsia="Arial" w:hAnsiTheme="majorHAnsi" w:cstheme="majorHAnsi"/>
          <w:i/>
          <w:szCs w:val="20"/>
        </w:rPr>
        <w:t>.</w:t>
      </w:r>
      <w:r w:rsidRPr="004A568C">
        <w:rPr>
          <w:rFonts w:asciiTheme="majorHAnsi" w:eastAsia="Arial" w:hAnsiTheme="majorHAnsi" w:cstheme="majorHAnsi"/>
          <w:i/>
          <w:szCs w:val="20"/>
        </w:rPr>
        <w:t xml:space="preserve"> </w:t>
      </w:r>
    </w:p>
    <w:p w14:paraId="328BDF00" w14:textId="3BCF6CD5" w:rsidR="00011D27" w:rsidRPr="004A568C" w:rsidRDefault="00011D27" w:rsidP="00011D27">
      <w:pPr>
        <w:spacing w:before="120"/>
        <w:jc w:val="both"/>
        <w:rPr>
          <w:rFonts w:asciiTheme="majorHAnsi" w:eastAsia="Arial" w:hAnsiTheme="majorHAnsi" w:cstheme="majorHAnsi"/>
          <w:i/>
          <w:szCs w:val="20"/>
        </w:rPr>
      </w:pPr>
      <w:r w:rsidRPr="004A568C">
        <w:rPr>
          <w:rFonts w:asciiTheme="majorHAnsi" w:eastAsia="Arial" w:hAnsiTheme="majorHAnsi" w:cstheme="majorHAnsi"/>
          <w:i/>
          <w:szCs w:val="20"/>
        </w:rPr>
        <w:t xml:space="preserve">Pour de plus amples renseignements, voir le Règlement </w:t>
      </w:r>
      <w:r w:rsidR="00B74215">
        <w:rPr>
          <w:rFonts w:asciiTheme="majorHAnsi" w:hAnsiTheme="majorHAnsi" w:cstheme="majorHAnsi"/>
          <w:i/>
          <w:szCs w:val="20"/>
        </w:rPr>
        <w:t xml:space="preserve">du </w:t>
      </w:r>
      <w:r w:rsidR="00B74215" w:rsidRPr="00B74215">
        <w:rPr>
          <w:rFonts w:asciiTheme="majorHAnsi" w:hAnsiTheme="majorHAnsi" w:cstheme="majorHAnsi"/>
          <w:i/>
          <w:szCs w:val="20"/>
        </w:rPr>
        <w:t>dispositif de financement</w:t>
      </w:r>
      <w:r w:rsidRPr="004A568C">
        <w:rPr>
          <w:rFonts w:asciiTheme="majorHAnsi" w:eastAsia="Arial" w:hAnsiTheme="majorHAnsi" w:cstheme="majorHAnsi"/>
          <w:i/>
          <w:szCs w:val="20"/>
        </w:rPr>
        <w:t>.</w:t>
      </w:r>
    </w:p>
    <w:p w14:paraId="3AF6CB75" w14:textId="77777777" w:rsidR="00A22F3C" w:rsidRPr="004A568C" w:rsidRDefault="00A22F3C" w:rsidP="00011D27">
      <w:pPr>
        <w:spacing w:before="120"/>
        <w:jc w:val="both"/>
        <w:rPr>
          <w:rFonts w:asciiTheme="majorHAnsi" w:eastAsia="Arial" w:hAnsiTheme="majorHAnsi" w:cstheme="majorHAnsi"/>
          <w:i/>
          <w:szCs w:val="20"/>
        </w:rPr>
      </w:pPr>
    </w:p>
    <w:p w14:paraId="6A4BB60C" w14:textId="6EEC9901" w:rsidR="000C2BDE" w:rsidRPr="00000528" w:rsidRDefault="00A22F3C" w:rsidP="00AB76F8">
      <w:pPr>
        <w:pStyle w:val="Textedemiseenvidence"/>
        <w:rPr>
          <w:b/>
          <w:bCs/>
          <w:sz w:val="20"/>
          <w:szCs w:val="20"/>
        </w:rPr>
      </w:pPr>
      <w:r w:rsidRPr="00000528">
        <w:rPr>
          <w:b/>
          <w:bCs/>
          <w:sz w:val="20"/>
          <w:szCs w:val="20"/>
        </w:rPr>
        <w:t xml:space="preserve">Veuillez noter que le coût de l’action et la contribution demandée à Expertise France doivent être libellés en </w:t>
      </w:r>
      <w:r w:rsidR="005D5EBE" w:rsidRPr="00000528">
        <w:rPr>
          <w:b/>
          <w:bCs/>
          <w:sz w:val="20"/>
          <w:szCs w:val="20"/>
        </w:rPr>
        <w:t xml:space="preserve">euros. </w:t>
      </w:r>
    </w:p>
    <w:p w14:paraId="56DB44D9" w14:textId="77777777" w:rsidR="00527D3B" w:rsidRDefault="00527D3B" w:rsidP="00C90431">
      <w:pPr>
        <w:spacing w:after="200" w:line="240" w:lineRule="auto"/>
        <w:jc w:val="both"/>
        <w:rPr>
          <w:b/>
          <w:bCs/>
          <w:sz w:val="22"/>
        </w:rPr>
      </w:pPr>
    </w:p>
    <w:p w14:paraId="1868625D" w14:textId="6DD7CD56" w:rsidR="00125869" w:rsidRPr="004A568C" w:rsidRDefault="00E83957" w:rsidP="00E83957">
      <w:pPr>
        <w:pStyle w:val="soustitre"/>
        <w:rPr>
          <w:b w:val="0"/>
          <w:bCs/>
          <w:sz w:val="22"/>
        </w:rPr>
      </w:pPr>
      <w:r w:rsidRPr="00F35A9A">
        <w:lastRenderedPageBreak/>
        <w:t>2.</w:t>
      </w:r>
      <w:r>
        <w:t xml:space="preserve"> 6</w:t>
      </w:r>
      <w:r w:rsidRPr="00F35A9A">
        <w:t xml:space="preserve"> </w:t>
      </w:r>
      <w:r>
        <w:t xml:space="preserve">CADRE LOGIQUE </w:t>
      </w:r>
      <w:bookmarkStart w:id="24" w:name="_heading=h.3znysh7" w:colFirst="0" w:colLast="0"/>
      <w:bookmarkStart w:id="25" w:name="_heading=h.2et92p0" w:colFirst="0" w:colLast="0"/>
      <w:bookmarkStart w:id="26" w:name="_heading=h.tyjcwt" w:colFirst="0" w:colLast="0"/>
      <w:bookmarkEnd w:id="24"/>
      <w:bookmarkEnd w:id="25"/>
      <w:bookmarkEnd w:id="26"/>
    </w:p>
    <w:p w14:paraId="5BD5B0AA" w14:textId="69FDDD98" w:rsidR="00DF4B02" w:rsidRDefault="00DF4B02" w:rsidP="00125869">
      <w:pPr>
        <w:spacing w:after="200" w:line="240" w:lineRule="auto"/>
        <w:jc w:val="both"/>
        <w:rPr>
          <w:rFonts w:asciiTheme="majorHAnsi" w:eastAsia="Arial" w:hAnsiTheme="majorHAnsi" w:cstheme="majorHAnsi"/>
          <w:i/>
          <w:szCs w:val="20"/>
        </w:rPr>
      </w:pPr>
      <w:r w:rsidRPr="00995248">
        <w:rPr>
          <w:rFonts w:asciiTheme="majorHAnsi" w:eastAsia="Arial" w:hAnsiTheme="majorHAnsi" w:cstheme="majorHAnsi"/>
          <w:i/>
          <w:szCs w:val="20"/>
        </w:rPr>
        <w:t xml:space="preserve">Veuillez </w:t>
      </w:r>
      <w:r>
        <w:rPr>
          <w:rFonts w:asciiTheme="majorHAnsi" w:eastAsia="Arial" w:hAnsiTheme="majorHAnsi" w:cstheme="majorHAnsi"/>
          <w:i/>
          <w:szCs w:val="20"/>
        </w:rPr>
        <w:t>compléter le cadre logique ci-dessous </w:t>
      </w:r>
    </w:p>
    <w:p w14:paraId="4B2B0568" w14:textId="51B1DDE2" w:rsidR="003E5A70" w:rsidRPr="004A568C" w:rsidRDefault="003E5A70" w:rsidP="00125869">
      <w:pPr>
        <w:spacing w:after="200" w:line="240" w:lineRule="auto"/>
        <w:jc w:val="both"/>
        <w:rPr>
          <w:rFonts w:asciiTheme="majorHAnsi" w:eastAsia="Arial" w:hAnsiTheme="majorHAnsi" w:cstheme="majorHAnsi"/>
          <w:i/>
          <w:szCs w:val="20"/>
        </w:rPr>
      </w:pPr>
      <w:r>
        <w:rPr>
          <w:rFonts w:asciiTheme="majorHAnsi" w:eastAsia="Arial" w:hAnsiTheme="majorHAnsi" w:cstheme="majorHAnsi"/>
          <w:i/>
          <w:szCs w:val="20"/>
        </w:rPr>
        <w:t>Nota bene : les objectifs, résultats et activités doivent correspondre à ceux indiqués plus haut dans le formulaire, notamment dans le tableau 2.1 et dans le paragraphe 2.3.1.</w:t>
      </w:r>
    </w:p>
    <w:p w14:paraId="2C71AE3B" w14:textId="77777777" w:rsidR="002360A1" w:rsidRPr="002C411A" w:rsidRDefault="00011D27" w:rsidP="00011D27">
      <w:pPr>
        <w:pStyle w:val="NormaleWeb"/>
        <w:spacing w:before="0" w:beforeAutospacing="0" w:after="0" w:afterAutospacing="0"/>
        <w:rPr>
          <w:rFonts w:ascii="Calibri" w:hAnsi="Calibri" w:cs="Calibri"/>
          <w:i/>
          <w:iCs/>
          <w:color w:val="000000"/>
          <w:sz w:val="22"/>
          <w:szCs w:val="22"/>
          <w:lang w:val="fr-FR"/>
        </w:rPr>
      </w:pPr>
      <w:r w:rsidRPr="002C411A">
        <w:rPr>
          <w:lang w:val="fr-FR"/>
        </w:rPr>
        <w:t> </w:t>
      </w:r>
    </w:p>
    <w:tbl>
      <w:tblPr>
        <w:tblStyle w:val="Tabellagriglia5scura-colore2"/>
        <w:tblW w:w="10349" w:type="dxa"/>
        <w:tblInd w:w="-856" w:type="dxa"/>
        <w:tblLayout w:type="fixed"/>
        <w:tblCellMar>
          <w:top w:w="57" w:type="dxa"/>
          <w:bottom w:w="57" w:type="dxa"/>
        </w:tblCellMar>
        <w:tblLook w:val="04A0" w:firstRow="1" w:lastRow="0" w:firstColumn="1" w:lastColumn="0" w:noHBand="0" w:noVBand="1"/>
      </w:tblPr>
      <w:tblGrid>
        <w:gridCol w:w="1418"/>
        <w:gridCol w:w="2127"/>
        <w:gridCol w:w="3686"/>
        <w:gridCol w:w="1275"/>
        <w:gridCol w:w="1843"/>
      </w:tblGrid>
      <w:tr w:rsidR="002360A1" w14:paraId="5C7C99DF" w14:textId="77777777" w:rsidTr="00510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14:paraId="2035DC8F" w14:textId="77777777" w:rsidR="002360A1" w:rsidRPr="002C411A" w:rsidRDefault="002360A1" w:rsidP="0002139B">
            <w:r w:rsidRPr="002C411A">
              <w:t> </w:t>
            </w:r>
          </w:p>
        </w:tc>
        <w:tc>
          <w:tcPr>
            <w:tcW w:w="2127" w:type="dxa"/>
            <w:hideMark/>
          </w:tcPr>
          <w:p w14:paraId="4D5B2C98" w14:textId="77777777" w:rsidR="002360A1" w:rsidRPr="00E83139" w:rsidRDefault="002360A1" w:rsidP="0002139B">
            <w:pPr>
              <w:jc w:val="center"/>
              <w:cnfStyle w:val="100000000000" w:firstRow="1" w:lastRow="0" w:firstColumn="0" w:lastColumn="0" w:oddVBand="0" w:evenVBand="0" w:oddHBand="0" w:evenHBand="0" w:firstRowFirstColumn="0" w:firstRowLastColumn="0" w:lastRowFirstColumn="0" w:lastRowLastColumn="0"/>
            </w:pPr>
            <w:r w:rsidRPr="00E83139">
              <w:t>Logique d’intervention</w:t>
            </w:r>
          </w:p>
        </w:tc>
        <w:tc>
          <w:tcPr>
            <w:tcW w:w="3686" w:type="dxa"/>
            <w:hideMark/>
          </w:tcPr>
          <w:p w14:paraId="3DCAAA78" w14:textId="77777777" w:rsidR="002360A1" w:rsidRPr="00E83139" w:rsidRDefault="002360A1" w:rsidP="0002139B">
            <w:pPr>
              <w:jc w:val="center"/>
              <w:cnfStyle w:val="100000000000" w:firstRow="1" w:lastRow="0" w:firstColumn="0" w:lastColumn="0" w:oddVBand="0" w:evenVBand="0" w:oddHBand="0" w:evenHBand="0" w:firstRowFirstColumn="0" w:firstRowLastColumn="0" w:lastRowFirstColumn="0" w:lastRowLastColumn="0"/>
            </w:pPr>
            <w:r w:rsidRPr="00E83139">
              <w:t>Indicateurs</w:t>
            </w:r>
          </w:p>
        </w:tc>
        <w:tc>
          <w:tcPr>
            <w:tcW w:w="1275" w:type="dxa"/>
            <w:hideMark/>
          </w:tcPr>
          <w:p w14:paraId="4BC627FE" w14:textId="77777777" w:rsidR="002360A1" w:rsidRPr="00E83139" w:rsidRDefault="002360A1" w:rsidP="0002139B">
            <w:pPr>
              <w:jc w:val="center"/>
              <w:cnfStyle w:val="100000000000" w:firstRow="1" w:lastRow="0" w:firstColumn="0" w:lastColumn="0" w:oddVBand="0" w:evenVBand="0" w:oddHBand="0" w:evenHBand="0" w:firstRowFirstColumn="0" w:firstRowLastColumn="0" w:lastRowFirstColumn="0" w:lastRowLastColumn="0"/>
            </w:pPr>
            <w:r>
              <w:t>Valeur cible</w:t>
            </w:r>
          </w:p>
        </w:tc>
        <w:tc>
          <w:tcPr>
            <w:tcW w:w="1843" w:type="dxa"/>
            <w:hideMark/>
          </w:tcPr>
          <w:p w14:paraId="0BF92826" w14:textId="77777777" w:rsidR="002360A1" w:rsidRPr="00E83139" w:rsidRDefault="002360A1" w:rsidP="0002139B">
            <w:pPr>
              <w:jc w:val="center"/>
              <w:cnfStyle w:val="100000000000" w:firstRow="1" w:lastRow="0" w:firstColumn="0" w:lastColumn="0" w:oddVBand="0" w:evenVBand="0" w:oddHBand="0" w:evenHBand="0" w:firstRowFirstColumn="0" w:firstRowLastColumn="0" w:lastRowFirstColumn="0" w:lastRowLastColumn="0"/>
            </w:pPr>
            <w:r w:rsidRPr="00E83139">
              <w:t>Sources et moyens de vérification</w:t>
            </w:r>
          </w:p>
        </w:tc>
      </w:tr>
      <w:tr w:rsidR="002360A1" w14:paraId="195585F1" w14:textId="77777777" w:rsidTr="0051076A">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418" w:type="dxa"/>
            <w:hideMark/>
          </w:tcPr>
          <w:p w14:paraId="3327E0BF" w14:textId="77777777" w:rsidR="002360A1" w:rsidRDefault="002360A1" w:rsidP="0002139B">
            <w:r>
              <w:t>Objectif général : impact</w:t>
            </w:r>
          </w:p>
        </w:tc>
        <w:tc>
          <w:tcPr>
            <w:tcW w:w="2127" w:type="dxa"/>
            <w:hideMark/>
          </w:tcPr>
          <w:p w14:paraId="1BE5C5F9"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Les changements généraux et à long terme, qui découlent du projet et des interventions d’autres partenaires.</w:t>
            </w:r>
          </w:p>
          <w:p w14:paraId="58E898FA"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w:t>
            </w:r>
          </w:p>
          <w:p w14:paraId="6E419F83"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w:t>
            </w:r>
          </w:p>
        </w:tc>
        <w:tc>
          <w:tcPr>
            <w:tcW w:w="3686" w:type="dxa"/>
            <w:hideMark/>
          </w:tcPr>
          <w:p w14:paraId="6691459F"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Mesure le changement à long terme auquel le projet contribue.</w:t>
            </w:r>
          </w:p>
          <w:p w14:paraId="6E28C74A"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w:t>
            </w:r>
          </w:p>
          <w:p w14:paraId="2D725C9E"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xml:space="preserve">A présenter ventilé par genre. </w:t>
            </w:r>
          </w:p>
        </w:tc>
        <w:tc>
          <w:tcPr>
            <w:tcW w:w="1275" w:type="dxa"/>
            <w:hideMark/>
          </w:tcPr>
          <w:p w14:paraId="21695BDF"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Idéalement, à définir depuis la stratégie du partenaire.</w:t>
            </w:r>
          </w:p>
        </w:tc>
        <w:tc>
          <w:tcPr>
            <w:tcW w:w="1843" w:type="dxa"/>
            <w:hideMark/>
          </w:tcPr>
          <w:p w14:paraId="61F64B02"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A définir depuis la stratégie du partenaire.</w:t>
            </w:r>
          </w:p>
        </w:tc>
      </w:tr>
      <w:tr w:rsidR="002360A1" w14:paraId="238E9622" w14:textId="77777777" w:rsidTr="0051076A">
        <w:trPr>
          <w:trHeight w:val="1134"/>
        </w:trPr>
        <w:tc>
          <w:tcPr>
            <w:cnfStyle w:val="001000000000" w:firstRow="0" w:lastRow="0" w:firstColumn="1" w:lastColumn="0" w:oddVBand="0" w:evenVBand="0" w:oddHBand="0" w:evenHBand="0" w:firstRowFirstColumn="0" w:firstRowLastColumn="0" w:lastRowFirstColumn="0" w:lastRowLastColumn="0"/>
            <w:tcW w:w="1418" w:type="dxa"/>
            <w:hideMark/>
          </w:tcPr>
          <w:p w14:paraId="010036F0" w14:textId="77777777" w:rsidR="002360A1" w:rsidRDefault="002360A1" w:rsidP="0002139B">
            <w:r>
              <w:t xml:space="preserve">Objectifs </w:t>
            </w:r>
            <w:proofErr w:type="gramStart"/>
            <w:r>
              <w:t>spécifiques:</w:t>
            </w:r>
            <w:proofErr w:type="gramEnd"/>
            <w:r>
              <w:t xml:space="preserve"> réalisations</w:t>
            </w:r>
          </w:p>
        </w:tc>
        <w:tc>
          <w:tcPr>
            <w:tcW w:w="2127" w:type="dxa"/>
            <w:hideMark/>
          </w:tcPr>
          <w:p w14:paraId="00483423"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 xml:space="preserve">Les effets directs du projet, qui sont obtenues à moyen terme, et qui se concentrent plutôt sur les changements de comportement résultant du projet. </w:t>
            </w:r>
          </w:p>
          <w:p w14:paraId="6D04D6DD"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 </w:t>
            </w:r>
          </w:p>
          <w:p w14:paraId="6DB3D1CE"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 xml:space="preserve">Objectifs </w:t>
            </w:r>
            <w:proofErr w:type="gramStart"/>
            <w:r w:rsidRPr="00527D3B">
              <w:rPr>
                <w:i/>
              </w:rPr>
              <w:t>spécifiques:</w:t>
            </w:r>
            <w:proofErr w:type="gramEnd"/>
            <w:r w:rsidRPr="00527D3B">
              <w:rPr>
                <w:i/>
              </w:rPr>
              <w:t xml:space="preserve"> OS</w:t>
            </w:r>
          </w:p>
          <w:p w14:paraId="2684C765"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 </w:t>
            </w:r>
          </w:p>
          <w:p w14:paraId="4EE23566"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OS1, OS2, etc.</w:t>
            </w:r>
          </w:p>
          <w:p w14:paraId="57275D60"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 </w:t>
            </w:r>
          </w:p>
        </w:tc>
        <w:tc>
          <w:tcPr>
            <w:tcW w:w="3686" w:type="dxa"/>
            <w:hideMark/>
          </w:tcPr>
          <w:p w14:paraId="1C36051E"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 xml:space="preserve">Mesure le changement dans les facteurs définissant le(s) résultat(s). </w:t>
            </w:r>
          </w:p>
          <w:p w14:paraId="5F6F102F"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 </w:t>
            </w:r>
          </w:p>
          <w:p w14:paraId="42CCD56F"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A présenter ventilé par genre.</w:t>
            </w:r>
          </w:p>
        </w:tc>
        <w:tc>
          <w:tcPr>
            <w:tcW w:w="1275" w:type="dxa"/>
            <w:hideMark/>
          </w:tcPr>
          <w:p w14:paraId="3DC18C2C"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 xml:space="preserve">La valeur prévue des indicateurs. </w:t>
            </w:r>
          </w:p>
        </w:tc>
        <w:tc>
          <w:tcPr>
            <w:tcW w:w="1843" w:type="dxa"/>
            <w:hideMark/>
          </w:tcPr>
          <w:p w14:paraId="452B45E2" w14:textId="77777777" w:rsidR="002360A1" w:rsidRPr="00527D3B" w:rsidRDefault="002360A1" w:rsidP="0002139B">
            <w:pPr>
              <w:cnfStyle w:val="000000000000" w:firstRow="0" w:lastRow="0" w:firstColumn="0" w:lastColumn="0" w:oddVBand="0" w:evenVBand="0" w:oddHBand="0" w:evenHBand="0" w:firstRowFirstColumn="0" w:firstRowLastColumn="0" w:lastRowFirstColumn="0" w:lastRowLastColumn="0"/>
              <w:rPr>
                <w:i/>
              </w:rPr>
            </w:pPr>
            <w:r w:rsidRPr="00527D3B">
              <w:rPr>
                <w:i/>
              </w:rPr>
              <w:t>Sources d’informations et méthodes utilisées pour collecter et faire rapport (y compris qui et quand, à quelle fréquence).</w:t>
            </w:r>
          </w:p>
        </w:tc>
      </w:tr>
      <w:tr w:rsidR="002360A1" w14:paraId="4736CFF8" w14:textId="77777777" w:rsidTr="0051076A">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418" w:type="dxa"/>
            <w:hideMark/>
          </w:tcPr>
          <w:p w14:paraId="3022633B" w14:textId="77777777" w:rsidR="002360A1" w:rsidRDefault="002360A1" w:rsidP="0002139B">
            <w:r>
              <w:t xml:space="preserve">Résultats </w:t>
            </w:r>
          </w:p>
        </w:tc>
        <w:tc>
          <w:tcPr>
            <w:tcW w:w="2127" w:type="dxa"/>
            <w:hideMark/>
          </w:tcPr>
          <w:p w14:paraId="32458FD9"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xml:space="preserve">Les résultats directs et tangibles (infrastructure, biens et services) délivrés par le projet. </w:t>
            </w:r>
          </w:p>
          <w:p w14:paraId="31AC4143"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w:t>
            </w:r>
          </w:p>
          <w:p w14:paraId="3850817B"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Résultats = R</w:t>
            </w:r>
          </w:p>
          <w:p w14:paraId="038412DF"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w:t>
            </w:r>
          </w:p>
          <w:p w14:paraId="7CD4978D"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R1.1 (lié à l‘OS1)</w:t>
            </w:r>
          </w:p>
          <w:p w14:paraId="02C6F250"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R1.2</w:t>
            </w:r>
          </w:p>
          <w:p w14:paraId="254AA4BB"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R2.1 (lié à l‘OS2)</w:t>
            </w:r>
          </w:p>
          <w:p w14:paraId="3B9E6038"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Etc.</w:t>
            </w:r>
          </w:p>
          <w:p w14:paraId="45DE1D5C"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p>
        </w:tc>
        <w:tc>
          <w:tcPr>
            <w:tcW w:w="3686" w:type="dxa"/>
            <w:hideMark/>
          </w:tcPr>
          <w:p w14:paraId="7519242A"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Mesure le degré de livraison de produits.</w:t>
            </w:r>
          </w:p>
          <w:p w14:paraId="608D65FA"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w:t>
            </w:r>
          </w:p>
          <w:p w14:paraId="2B8E1870"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A présenter ventilé par genre.</w:t>
            </w:r>
          </w:p>
          <w:p w14:paraId="054C5AC1"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w:t>
            </w:r>
          </w:p>
        </w:tc>
        <w:tc>
          <w:tcPr>
            <w:tcW w:w="1275" w:type="dxa"/>
            <w:hideMark/>
          </w:tcPr>
          <w:p w14:paraId="5629898A"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Idem que ci-dessus pour les indicateurs correspondants.</w:t>
            </w:r>
          </w:p>
          <w:p w14:paraId="128E68D9"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 </w:t>
            </w:r>
          </w:p>
        </w:tc>
        <w:tc>
          <w:tcPr>
            <w:tcW w:w="1843" w:type="dxa"/>
            <w:hideMark/>
          </w:tcPr>
          <w:p w14:paraId="7C590E04" w14:textId="77777777" w:rsidR="002360A1" w:rsidRPr="00527D3B" w:rsidRDefault="002360A1" w:rsidP="0002139B">
            <w:pPr>
              <w:cnfStyle w:val="000000100000" w:firstRow="0" w:lastRow="0" w:firstColumn="0" w:lastColumn="0" w:oddVBand="0" w:evenVBand="0" w:oddHBand="1" w:evenHBand="0" w:firstRowFirstColumn="0" w:firstRowLastColumn="0" w:lastRowFirstColumn="0" w:lastRowLastColumn="0"/>
              <w:rPr>
                <w:i/>
              </w:rPr>
            </w:pPr>
            <w:r w:rsidRPr="00527D3B">
              <w:rPr>
                <w:i/>
              </w:rPr>
              <w:t>Idem que ci-dessus pour les indicateurs correspondants.</w:t>
            </w:r>
          </w:p>
        </w:tc>
      </w:tr>
      <w:tr w:rsidR="0051076A" w14:paraId="71894537" w14:textId="77777777" w:rsidTr="0002139B">
        <w:trPr>
          <w:trHeight w:val="1134"/>
        </w:trPr>
        <w:tc>
          <w:tcPr>
            <w:cnfStyle w:val="001000000000" w:firstRow="0" w:lastRow="0" w:firstColumn="1" w:lastColumn="0" w:oddVBand="0" w:evenVBand="0" w:oddHBand="0" w:evenHBand="0" w:firstRowFirstColumn="0" w:firstRowLastColumn="0" w:lastRowFirstColumn="0" w:lastRowLastColumn="0"/>
            <w:tcW w:w="1418" w:type="dxa"/>
            <w:hideMark/>
          </w:tcPr>
          <w:p w14:paraId="1CD52A33" w14:textId="77777777" w:rsidR="0051076A" w:rsidRDefault="0051076A" w:rsidP="0002139B">
            <w:r>
              <w:t>Activités</w:t>
            </w:r>
          </w:p>
        </w:tc>
        <w:tc>
          <w:tcPr>
            <w:tcW w:w="8931" w:type="dxa"/>
            <w:gridSpan w:val="4"/>
          </w:tcPr>
          <w:p w14:paraId="7194B15C" w14:textId="77777777" w:rsidR="0051076A" w:rsidRPr="002C411A" w:rsidRDefault="0051076A" w:rsidP="0002139B">
            <w:pPr>
              <w:cnfStyle w:val="000000000000" w:firstRow="0" w:lastRow="0" w:firstColumn="0" w:lastColumn="0" w:oddVBand="0" w:evenVBand="0" w:oddHBand="0" w:evenHBand="0" w:firstRowFirstColumn="0" w:firstRowLastColumn="0" w:lastRowFirstColumn="0" w:lastRowLastColumn="0"/>
            </w:pPr>
          </w:p>
        </w:tc>
      </w:tr>
    </w:tbl>
    <w:p w14:paraId="56210467" w14:textId="36DE257F" w:rsidR="00011D27" w:rsidRPr="0051076A" w:rsidRDefault="00011D27" w:rsidP="00011D27">
      <w:pPr>
        <w:pStyle w:val="NormaleWeb"/>
        <w:spacing w:before="0" w:beforeAutospacing="0" w:after="0" w:afterAutospacing="0"/>
        <w:rPr>
          <w:lang w:val="fr-FR"/>
        </w:rPr>
      </w:pPr>
      <w:r w:rsidRPr="002C411A">
        <w:rPr>
          <w:rFonts w:ascii="Calibri" w:hAnsi="Calibri" w:cs="Calibri"/>
          <w:i/>
          <w:iCs/>
          <w:color w:val="000000"/>
          <w:sz w:val="22"/>
          <w:szCs w:val="22"/>
          <w:lang w:val="fr-FR"/>
        </w:rPr>
        <w:br/>
        <w:t> </w:t>
      </w:r>
    </w:p>
    <w:p w14:paraId="5209B340" w14:textId="77777777" w:rsidR="00F86751" w:rsidRPr="002C411A" w:rsidRDefault="00F86751" w:rsidP="00011D27">
      <w:pPr>
        <w:pStyle w:val="NormaleWeb"/>
        <w:spacing w:before="0" w:beforeAutospacing="0" w:after="0" w:afterAutospacing="0"/>
        <w:rPr>
          <w:lang w:val="fr-FR"/>
        </w:rPr>
      </w:pPr>
    </w:p>
    <w:p w14:paraId="723747CC" w14:textId="400667AC" w:rsidR="000F55D1" w:rsidRPr="000064FD" w:rsidRDefault="00011D27" w:rsidP="000064FD">
      <w:pPr>
        <w:rPr>
          <w:i/>
          <w:iCs/>
        </w:rPr>
      </w:pPr>
      <w:r w:rsidRPr="004A568C">
        <w:rPr>
          <w:i/>
          <w:iCs/>
        </w:rPr>
        <w:t xml:space="preserve">Les résultats, les indicateurs et leurs objectifs, les références de base et les sources de vérification, ainsi que les activités décrites dans ce cadre logique, </w:t>
      </w:r>
      <w:r w:rsidR="00527D3B">
        <w:rPr>
          <w:i/>
          <w:iCs/>
        </w:rPr>
        <w:t>pourront être</w:t>
      </w:r>
      <w:r w:rsidR="00527D3B" w:rsidRPr="004A568C">
        <w:rPr>
          <w:i/>
          <w:iCs/>
        </w:rPr>
        <w:t xml:space="preserve"> </w:t>
      </w:r>
      <w:r w:rsidRPr="004A568C">
        <w:rPr>
          <w:i/>
          <w:iCs/>
        </w:rPr>
        <w:t>ajustés avec l’a</w:t>
      </w:r>
      <w:r w:rsidR="00527D3B">
        <w:rPr>
          <w:i/>
          <w:iCs/>
        </w:rPr>
        <w:t>ppui</w:t>
      </w:r>
      <w:r w:rsidRPr="004A568C">
        <w:rPr>
          <w:i/>
          <w:iCs/>
        </w:rPr>
        <w:t xml:space="preserve"> de l’équipe projet avant la signature du contrat.</w:t>
      </w:r>
      <w:r w:rsidR="000F55D1">
        <w:br w:type="page"/>
      </w:r>
    </w:p>
    <w:p w14:paraId="60B6F06F" w14:textId="4E182E51" w:rsidR="00011D27" w:rsidRDefault="00F003A9" w:rsidP="00B97B39">
      <w:pPr>
        <w:pStyle w:val="Titolo1"/>
      </w:pPr>
      <w:r>
        <w:lastRenderedPageBreak/>
        <w:t>3</w:t>
      </w:r>
      <w:r w:rsidR="00574D7F" w:rsidRPr="00574D7F">
        <w:rPr>
          <w:vertAlign w:val="superscript"/>
        </w:rPr>
        <w:t>ème</w:t>
      </w:r>
      <w:r w:rsidR="00E83139">
        <w:t xml:space="preserve"> PARTIE- LE(S) DEMANDEUR(S)</w:t>
      </w:r>
    </w:p>
    <w:p w14:paraId="6532C51D" w14:textId="77777777" w:rsidR="00011D27" w:rsidRDefault="00011D27" w:rsidP="00011D27"/>
    <w:p w14:paraId="67C0CDDD" w14:textId="77777777" w:rsidR="00011D27" w:rsidRDefault="00E83139" w:rsidP="00DC4B44">
      <w:pPr>
        <w:pStyle w:val="Titolo2"/>
        <w:spacing w:after="0"/>
      </w:pPr>
      <w:r w:rsidRPr="00E83139">
        <w:t>LE DEMANDEUR PRINCIPAL</w:t>
      </w:r>
    </w:p>
    <w:p w14:paraId="0F8DBBF2" w14:textId="3350B2CC" w:rsidR="00011D27" w:rsidRPr="001A0FD7" w:rsidRDefault="00011D27" w:rsidP="00DC4B44">
      <w:pPr>
        <w:rPr>
          <w:rFonts w:asciiTheme="majorHAnsi" w:eastAsia="Arial" w:hAnsiTheme="majorHAnsi" w:cstheme="majorHAnsi"/>
          <w:szCs w:val="20"/>
        </w:rPr>
      </w:pPr>
      <w:bookmarkStart w:id="27" w:name="_heading=h.3dy6vkm" w:colFirst="0" w:colLast="0"/>
      <w:bookmarkEnd w:id="27"/>
    </w:p>
    <w:tbl>
      <w:tblPr>
        <w:tblStyle w:val="Tabellagriglia2-colore3"/>
        <w:tblW w:w="9920" w:type="dxa"/>
        <w:tblBorders>
          <w:left w:val="single" w:sz="2" w:space="0" w:color="4D81C2" w:themeColor="accent3" w:themeTint="99"/>
          <w:right w:val="single" w:sz="2" w:space="0" w:color="4D81C2" w:themeColor="accent3" w:themeTint="99"/>
        </w:tblBorders>
        <w:tblLayout w:type="fixed"/>
        <w:tblCellMar>
          <w:top w:w="57" w:type="dxa"/>
          <w:bottom w:w="57" w:type="dxa"/>
        </w:tblCellMar>
        <w:tblLook w:val="0000" w:firstRow="0" w:lastRow="0" w:firstColumn="0" w:lastColumn="0" w:noHBand="0" w:noVBand="0"/>
        <w:tblCaption w:val="a remplir"/>
        <w:tblDescription w:val="a remplir"/>
      </w:tblPr>
      <w:tblGrid>
        <w:gridCol w:w="3658"/>
        <w:gridCol w:w="25"/>
        <w:gridCol w:w="1803"/>
        <w:gridCol w:w="4434"/>
      </w:tblGrid>
      <w:tr w:rsidR="00011D27" w:rsidRPr="001A0FD7" w14:paraId="3D77EBC8" w14:textId="77777777" w:rsidTr="00E83139">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3658" w:type="dxa"/>
          </w:tcPr>
          <w:p w14:paraId="4B6FE8DD" w14:textId="01E9DD97" w:rsidR="00011D27" w:rsidRPr="001A0FD7" w:rsidRDefault="00DF4B02" w:rsidP="00E83139">
            <w:bookmarkStart w:id="28" w:name="_Hlk128997468"/>
            <w:r>
              <w:t xml:space="preserve">Nom de l'organisation </w:t>
            </w:r>
          </w:p>
        </w:tc>
        <w:tc>
          <w:tcPr>
            <w:tcW w:w="6262" w:type="dxa"/>
            <w:gridSpan w:val="3"/>
          </w:tcPr>
          <w:p w14:paraId="1F4537BC" w14:textId="77777777" w:rsidR="00011D27" w:rsidRPr="001A0FD7"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1A0FD7" w14:paraId="324C4F7F" w14:textId="77777777" w:rsidTr="00E83139">
        <w:trPr>
          <w:trHeight w:val="418"/>
        </w:trPr>
        <w:tc>
          <w:tcPr>
            <w:cnfStyle w:val="000010000000" w:firstRow="0" w:lastRow="0" w:firstColumn="0" w:lastColumn="0" w:oddVBand="1" w:evenVBand="0" w:oddHBand="0" w:evenHBand="0" w:firstRowFirstColumn="0" w:firstRowLastColumn="0" w:lastRowFirstColumn="0" w:lastRowLastColumn="0"/>
            <w:tcW w:w="3658" w:type="dxa"/>
          </w:tcPr>
          <w:p w14:paraId="3C9D323F" w14:textId="6DFC15F0" w:rsidR="00011D27" w:rsidRPr="001A0FD7" w:rsidRDefault="00DF4B02" w:rsidP="00E83139">
            <w:r>
              <w:t xml:space="preserve">Acronyme </w:t>
            </w:r>
          </w:p>
        </w:tc>
        <w:tc>
          <w:tcPr>
            <w:tcW w:w="6262" w:type="dxa"/>
            <w:gridSpan w:val="3"/>
          </w:tcPr>
          <w:p w14:paraId="759D6583" w14:textId="77777777" w:rsidR="00011D27" w:rsidRPr="001A0FD7"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1A0FD7" w14:paraId="60DBE64B" w14:textId="77777777" w:rsidTr="00E83139">
        <w:trPr>
          <w:cnfStyle w:val="000000100000" w:firstRow="0" w:lastRow="0" w:firstColumn="0" w:lastColumn="0" w:oddVBand="0" w:evenVBand="0" w:oddHBand="1" w:evenHBand="0" w:firstRowFirstColumn="0" w:firstRowLastColumn="0" w:lastRowFirstColumn="0" w:lastRowLastColumn="0"/>
          <w:trHeight w:val="418"/>
        </w:trPr>
        <w:tc>
          <w:tcPr>
            <w:cnfStyle w:val="000010000000" w:firstRow="0" w:lastRow="0" w:firstColumn="0" w:lastColumn="0" w:oddVBand="1" w:evenVBand="0" w:oddHBand="0" w:evenHBand="0" w:firstRowFirstColumn="0" w:firstRowLastColumn="0" w:lastRowFirstColumn="0" w:lastRowLastColumn="0"/>
            <w:tcW w:w="3658" w:type="dxa"/>
          </w:tcPr>
          <w:p w14:paraId="34928D2F" w14:textId="77777777" w:rsidR="00011D27" w:rsidRPr="001A0FD7" w:rsidRDefault="00011D27" w:rsidP="00E83139">
            <w:r>
              <w:t>Statut juridique</w:t>
            </w:r>
          </w:p>
        </w:tc>
        <w:tc>
          <w:tcPr>
            <w:tcW w:w="6262" w:type="dxa"/>
            <w:gridSpan w:val="3"/>
          </w:tcPr>
          <w:p w14:paraId="479E5D03" w14:textId="4369EE63" w:rsidR="00A11624" w:rsidRDefault="00A11624" w:rsidP="00E83139">
            <w:pPr>
              <w:cnfStyle w:val="000000100000" w:firstRow="0" w:lastRow="0" w:firstColumn="0" w:lastColumn="0" w:oddVBand="0" w:evenVBand="0" w:oddHBand="1" w:evenHBand="0" w:firstRowFirstColumn="0" w:firstRowLastColumn="0" w:lastRowFirstColumn="0" w:lastRowLastColumn="0"/>
            </w:pPr>
            <w:r w:rsidRPr="006D4A9A">
              <w:t>□</w:t>
            </w:r>
            <w:r w:rsidR="00011D27" w:rsidRPr="006D4A9A">
              <w:t xml:space="preserve"> </w:t>
            </w:r>
            <w:r>
              <w:t>Organisation non gouvernementale</w:t>
            </w:r>
          </w:p>
          <w:p w14:paraId="753F19F0" w14:textId="17364597" w:rsidR="00011D27" w:rsidRPr="006D4A9A" w:rsidRDefault="00A11624" w:rsidP="00E83139">
            <w:pPr>
              <w:cnfStyle w:val="000000100000" w:firstRow="0" w:lastRow="0" w:firstColumn="0" w:lastColumn="0" w:oddVBand="0" w:evenVBand="0" w:oddHBand="1" w:evenHBand="0" w:firstRowFirstColumn="0" w:firstRowLastColumn="0" w:lastRowFirstColumn="0" w:lastRowLastColumn="0"/>
            </w:pPr>
            <w:r w:rsidRPr="006D4A9A">
              <w:t>□</w:t>
            </w:r>
            <w:r>
              <w:t xml:space="preserve"> Organisation de la société civile (a</w:t>
            </w:r>
            <w:r w:rsidR="00011D27" w:rsidRPr="006D4A9A">
              <w:t>ssociation</w:t>
            </w:r>
            <w:r>
              <w:t>)</w:t>
            </w:r>
          </w:p>
          <w:p w14:paraId="3CA50C7E" w14:textId="77777777" w:rsidR="00A11624" w:rsidRDefault="00011D27" w:rsidP="00A11624">
            <w:pPr>
              <w:cnfStyle w:val="000000100000" w:firstRow="0" w:lastRow="0" w:firstColumn="0" w:lastColumn="0" w:oddVBand="0" w:evenVBand="0" w:oddHBand="1" w:evenHBand="0" w:firstRowFirstColumn="0" w:firstRowLastColumn="0" w:lastRowFirstColumn="0" w:lastRowLastColumn="0"/>
            </w:pPr>
            <w:r w:rsidRPr="006D4A9A">
              <w:t xml:space="preserve">□ </w:t>
            </w:r>
            <w:r w:rsidR="00A11624">
              <w:t>Coopérative</w:t>
            </w:r>
          </w:p>
          <w:p w14:paraId="0C7ADF79" w14:textId="4A80DE79" w:rsidR="00050804" w:rsidRPr="001A0FD7" w:rsidRDefault="00050804" w:rsidP="00A32D98">
            <w:pPr>
              <w:cnfStyle w:val="000000100000" w:firstRow="0" w:lastRow="0" w:firstColumn="0" w:lastColumn="0" w:oddVBand="0" w:evenVBand="0" w:oddHBand="1" w:evenHBand="0" w:firstRowFirstColumn="0" w:firstRowLastColumn="0" w:lastRowFirstColumn="0" w:lastRowLastColumn="0"/>
            </w:pPr>
          </w:p>
        </w:tc>
      </w:tr>
      <w:tr w:rsidR="00011D27" w:rsidRPr="001A0FD7" w14:paraId="7532236D" w14:textId="77777777" w:rsidTr="00E83139">
        <w:trPr>
          <w:trHeight w:val="417"/>
        </w:trPr>
        <w:tc>
          <w:tcPr>
            <w:cnfStyle w:val="000010000000" w:firstRow="0" w:lastRow="0" w:firstColumn="0" w:lastColumn="0" w:oddVBand="1" w:evenVBand="0" w:oddHBand="0" w:evenHBand="0" w:firstRowFirstColumn="0" w:firstRowLastColumn="0" w:lastRowFirstColumn="0" w:lastRowLastColumn="0"/>
            <w:tcW w:w="3658" w:type="dxa"/>
          </w:tcPr>
          <w:p w14:paraId="6F1EB411" w14:textId="77777777" w:rsidR="00011D27" w:rsidRPr="001A0FD7" w:rsidRDefault="00011D27" w:rsidP="00E83139">
            <w:r w:rsidRPr="001A0FD7">
              <w:t>Numéro d'enregistrement (ou équivalent)</w:t>
            </w:r>
          </w:p>
        </w:tc>
        <w:tc>
          <w:tcPr>
            <w:tcW w:w="6262" w:type="dxa"/>
            <w:gridSpan w:val="3"/>
          </w:tcPr>
          <w:p w14:paraId="07EEF4CD" w14:textId="77777777" w:rsidR="00011D27" w:rsidRPr="001A0FD7"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1A0FD7" w14:paraId="1F6D97CF" w14:textId="77777777" w:rsidTr="00E83139">
        <w:trPr>
          <w:cnfStyle w:val="000000100000" w:firstRow="0" w:lastRow="0" w:firstColumn="0" w:lastColumn="0" w:oddVBand="0" w:evenVBand="0" w:oddHBand="1" w:evenHBand="0" w:firstRowFirstColumn="0" w:firstRowLastColumn="0" w:lastRowFirstColumn="0" w:lastRowLastColumn="0"/>
          <w:trHeight w:val="406"/>
        </w:trPr>
        <w:tc>
          <w:tcPr>
            <w:cnfStyle w:val="000010000000" w:firstRow="0" w:lastRow="0" w:firstColumn="0" w:lastColumn="0" w:oddVBand="1" w:evenVBand="0" w:oddHBand="0" w:evenHBand="0" w:firstRowFirstColumn="0" w:firstRowLastColumn="0" w:lastRowFirstColumn="0" w:lastRowLastColumn="0"/>
            <w:tcW w:w="3658" w:type="dxa"/>
          </w:tcPr>
          <w:p w14:paraId="1F860D54" w14:textId="77777777" w:rsidR="00011D27" w:rsidRPr="001A0FD7" w:rsidRDefault="00011D27" w:rsidP="00E83139">
            <w:r w:rsidRPr="001A0FD7">
              <w:t>Date d'enregistrement</w:t>
            </w:r>
          </w:p>
        </w:tc>
        <w:tc>
          <w:tcPr>
            <w:tcW w:w="6262" w:type="dxa"/>
            <w:gridSpan w:val="3"/>
          </w:tcPr>
          <w:p w14:paraId="74BA0563" w14:textId="77777777" w:rsidR="00011D27" w:rsidRPr="001A0FD7" w:rsidRDefault="00574D7F" w:rsidP="00E83139">
            <w:pPr>
              <w:cnfStyle w:val="000000100000" w:firstRow="0" w:lastRow="0" w:firstColumn="0" w:lastColumn="0" w:oddVBand="0" w:evenVBand="0" w:oddHBand="1" w:evenHBand="0" w:firstRowFirstColumn="0" w:firstRowLastColumn="0" w:lastRowFirstColumn="0" w:lastRowLastColumn="0"/>
            </w:pPr>
            <w:r>
              <w:t>JJ / MM / AAAA</w:t>
            </w:r>
          </w:p>
        </w:tc>
      </w:tr>
      <w:tr w:rsidR="00011D27" w:rsidRPr="001A0FD7" w14:paraId="22CCB1A8" w14:textId="77777777" w:rsidTr="00E83139">
        <w:trPr>
          <w:trHeight w:val="532"/>
        </w:trPr>
        <w:tc>
          <w:tcPr>
            <w:cnfStyle w:val="000010000000" w:firstRow="0" w:lastRow="0" w:firstColumn="0" w:lastColumn="0" w:oddVBand="1" w:evenVBand="0" w:oddHBand="0" w:evenHBand="0" w:firstRowFirstColumn="0" w:firstRowLastColumn="0" w:lastRowFirstColumn="0" w:lastRowLastColumn="0"/>
            <w:tcW w:w="3658" w:type="dxa"/>
          </w:tcPr>
          <w:p w14:paraId="4A65A8F4" w14:textId="77777777" w:rsidR="00011D27" w:rsidRPr="001A0FD7" w:rsidRDefault="00011D27" w:rsidP="00E83139">
            <w:r w:rsidRPr="001A0FD7">
              <w:t>Lieu d'enregistrement</w:t>
            </w:r>
          </w:p>
        </w:tc>
        <w:tc>
          <w:tcPr>
            <w:tcW w:w="6262" w:type="dxa"/>
            <w:gridSpan w:val="3"/>
          </w:tcPr>
          <w:p w14:paraId="390F80CB" w14:textId="77777777" w:rsidR="00011D27" w:rsidRPr="001A0FD7"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1A0FD7" w14:paraId="73E0F197" w14:textId="77777777" w:rsidTr="00E83139">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3658" w:type="dxa"/>
          </w:tcPr>
          <w:p w14:paraId="21C83F91" w14:textId="77777777" w:rsidR="00011D27" w:rsidRPr="001A0FD7" w:rsidRDefault="00011D27" w:rsidP="00E83139">
            <w:r w:rsidRPr="001A0FD7">
              <w:t>Adresse officielle d'enregistrement</w:t>
            </w:r>
          </w:p>
        </w:tc>
        <w:tc>
          <w:tcPr>
            <w:tcW w:w="6262" w:type="dxa"/>
            <w:gridSpan w:val="3"/>
          </w:tcPr>
          <w:p w14:paraId="1A3B66BC" w14:textId="77777777" w:rsidR="00011D27" w:rsidRPr="001A0FD7"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1A0FD7" w14:paraId="3DBD6AAE" w14:textId="77777777" w:rsidTr="00E83139">
        <w:trPr>
          <w:trHeight w:val="613"/>
        </w:trPr>
        <w:tc>
          <w:tcPr>
            <w:cnfStyle w:val="000010000000" w:firstRow="0" w:lastRow="0" w:firstColumn="0" w:lastColumn="0" w:oddVBand="1" w:evenVBand="0" w:oddHBand="0" w:evenHBand="0" w:firstRowFirstColumn="0" w:firstRowLastColumn="0" w:lastRowFirstColumn="0" w:lastRowLastColumn="0"/>
            <w:tcW w:w="3658" w:type="dxa"/>
          </w:tcPr>
          <w:p w14:paraId="17A13002" w14:textId="77777777" w:rsidR="00011D27" w:rsidRPr="001A0FD7" w:rsidRDefault="00011D27" w:rsidP="00E83139">
            <w:r w:rsidRPr="001A0FD7">
              <w:t>Pays d'enregistrement</w:t>
            </w:r>
          </w:p>
        </w:tc>
        <w:tc>
          <w:tcPr>
            <w:tcW w:w="6262" w:type="dxa"/>
            <w:gridSpan w:val="3"/>
          </w:tcPr>
          <w:p w14:paraId="1DBB83D6" w14:textId="77777777" w:rsidR="00011D27" w:rsidRPr="001A0FD7"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1A0FD7" w14:paraId="108BE5CB" w14:textId="77777777" w:rsidTr="00E83139">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3658" w:type="dxa"/>
          </w:tcPr>
          <w:p w14:paraId="26B2690F" w14:textId="77777777" w:rsidR="00011D27" w:rsidRDefault="00011D27" w:rsidP="00E83139">
            <w:r w:rsidRPr="001A0FD7">
              <w:t>Adresse électronique de l'organisation</w:t>
            </w:r>
          </w:p>
          <w:p w14:paraId="257521BE" w14:textId="10CDC4A4" w:rsidR="00011D27" w:rsidRDefault="00A11624" w:rsidP="00E83139">
            <w:r>
              <w:t>e</w:t>
            </w:r>
            <w:r w:rsidR="00011D27">
              <w:t>t site web</w:t>
            </w:r>
          </w:p>
          <w:p w14:paraId="199C3FD5" w14:textId="77777777" w:rsidR="00011D27" w:rsidRPr="001A0FD7" w:rsidRDefault="00011D27" w:rsidP="00E83139"/>
        </w:tc>
        <w:tc>
          <w:tcPr>
            <w:tcW w:w="6262" w:type="dxa"/>
            <w:gridSpan w:val="3"/>
          </w:tcPr>
          <w:p w14:paraId="1A497EA3" w14:textId="77777777" w:rsidR="00011D27" w:rsidRPr="001A0FD7"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1A0FD7" w14:paraId="3D7242A0" w14:textId="77777777" w:rsidTr="00E83139">
        <w:trPr>
          <w:trHeight w:val="272"/>
        </w:trPr>
        <w:tc>
          <w:tcPr>
            <w:cnfStyle w:val="000010000000" w:firstRow="0" w:lastRow="0" w:firstColumn="0" w:lastColumn="0" w:oddVBand="1" w:evenVBand="0" w:oddHBand="0" w:evenHBand="0" w:firstRowFirstColumn="0" w:firstRowLastColumn="0" w:lastRowFirstColumn="0" w:lastRowLastColumn="0"/>
            <w:tcW w:w="3658" w:type="dxa"/>
          </w:tcPr>
          <w:p w14:paraId="61FB6786" w14:textId="5BCF2C15" w:rsidR="00011D27" w:rsidRPr="001A0FD7" w:rsidRDefault="00DF4B02" w:rsidP="00E83139">
            <w:r>
              <w:t xml:space="preserve">N° de téléphone </w:t>
            </w:r>
          </w:p>
        </w:tc>
        <w:tc>
          <w:tcPr>
            <w:tcW w:w="6262" w:type="dxa"/>
            <w:gridSpan w:val="3"/>
          </w:tcPr>
          <w:p w14:paraId="04BF642A" w14:textId="77777777" w:rsidR="00011D27" w:rsidRPr="001A0FD7"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1A0FD7" w14:paraId="5EDA6C2A" w14:textId="77777777" w:rsidTr="00E83139">
        <w:trPr>
          <w:cnfStyle w:val="000000100000" w:firstRow="0" w:lastRow="0" w:firstColumn="0" w:lastColumn="0" w:oddVBand="0" w:evenVBand="0" w:oddHBand="1" w:evenHBand="0" w:firstRowFirstColumn="0" w:firstRowLastColumn="0" w:lastRowFirstColumn="0" w:lastRowLastColumn="0"/>
          <w:trHeight w:val="82"/>
        </w:trPr>
        <w:tc>
          <w:tcPr>
            <w:cnfStyle w:val="000010000000" w:firstRow="0" w:lastRow="0" w:firstColumn="0" w:lastColumn="0" w:oddVBand="1" w:evenVBand="0" w:oddHBand="0" w:evenHBand="0" w:firstRowFirstColumn="0" w:firstRowLastColumn="0" w:lastRowFirstColumn="0" w:lastRowLastColumn="0"/>
            <w:tcW w:w="9920" w:type="dxa"/>
            <w:gridSpan w:val="4"/>
          </w:tcPr>
          <w:p w14:paraId="0E5E9DDA" w14:textId="77777777" w:rsidR="00011D27" w:rsidRPr="00A11624" w:rsidRDefault="00011D27" w:rsidP="00E83139">
            <w:pPr>
              <w:rPr>
                <w:b/>
                <w:bCs/>
              </w:rPr>
            </w:pPr>
            <w:r w:rsidRPr="00A11624">
              <w:rPr>
                <w:b/>
                <w:bCs/>
              </w:rPr>
              <w:t>Gouvernance</w:t>
            </w:r>
          </w:p>
        </w:tc>
      </w:tr>
      <w:tr w:rsidR="00011D27" w:rsidRPr="001A0FD7" w14:paraId="1AD65785" w14:textId="77777777" w:rsidTr="00D42B69">
        <w:trPr>
          <w:trHeight w:val="79"/>
        </w:trPr>
        <w:tc>
          <w:tcPr>
            <w:cnfStyle w:val="000010000000" w:firstRow="0" w:lastRow="0" w:firstColumn="0" w:lastColumn="0" w:oddVBand="1" w:evenVBand="0" w:oddHBand="0" w:evenHBand="0" w:firstRowFirstColumn="0" w:firstRowLastColumn="0" w:lastRowFirstColumn="0" w:lastRowLastColumn="0"/>
            <w:tcW w:w="3683" w:type="dxa"/>
            <w:gridSpan w:val="2"/>
          </w:tcPr>
          <w:p w14:paraId="7C747B65" w14:textId="77777777" w:rsidR="00011D27" w:rsidRPr="00CD20C9" w:rsidRDefault="00011D27" w:rsidP="00E83139">
            <w:r w:rsidRPr="00CD20C9">
              <w:t>Nombre d’adhérents y compris les membres du bureau de votre association</w:t>
            </w:r>
          </w:p>
        </w:tc>
        <w:tc>
          <w:tcPr>
            <w:tcW w:w="6237" w:type="dxa"/>
            <w:gridSpan w:val="2"/>
          </w:tcPr>
          <w:p w14:paraId="1BAEC05D"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r w:rsidRPr="00CD20C9">
              <w:t xml:space="preserve">Femmes : </w:t>
            </w:r>
          </w:p>
          <w:p w14:paraId="1A166E34"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p>
          <w:p w14:paraId="698E8021"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r w:rsidRPr="00CD20C9">
              <w:t xml:space="preserve">Hommes : </w:t>
            </w:r>
          </w:p>
        </w:tc>
      </w:tr>
      <w:tr w:rsidR="00011D27" w:rsidRPr="001A0FD7" w14:paraId="39D7365F" w14:textId="77777777" w:rsidTr="00D42B69">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3683" w:type="dxa"/>
            <w:gridSpan w:val="2"/>
          </w:tcPr>
          <w:p w14:paraId="2BE84184" w14:textId="77777777" w:rsidR="00011D27" w:rsidRPr="00CD20C9" w:rsidRDefault="00011D27" w:rsidP="00E83139">
            <w:r w:rsidRPr="00CD20C9">
              <w:t>Fréquence des Convocations de l’Assemblée générale d’après les Statuts</w:t>
            </w:r>
          </w:p>
        </w:tc>
        <w:tc>
          <w:tcPr>
            <w:tcW w:w="6237" w:type="dxa"/>
            <w:gridSpan w:val="2"/>
          </w:tcPr>
          <w:p w14:paraId="08262146" w14:textId="77777777" w:rsidR="00011D27" w:rsidRPr="00CD20C9"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1A0FD7" w14:paraId="3E25C80B"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104DC058" w14:textId="77777777" w:rsidR="00011D27" w:rsidRPr="00CD20C9" w:rsidRDefault="00011D27" w:rsidP="00E83139">
            <w:r w:rsidRPr="00CD20C9">
              <w:t>Date de la dernière Assemblée Générale</w:t>
            </w:r>
          </w:p>
        </w:tc>
        <w:tc>
          <w:tcPr>
            <w:tcW w:w="6237" w:type="dxa"/>
            <w:gridSpan w:val="2"/>
          </w:tcPr>
          <w:p w14:paraId="11D89DAE" w14:textId="68944ECB" w:rsidR="00011D27" w:rsidRPr="00CD20C9" w:rsidRDefault="00A11624" w:rsidP="00E83139">
            <w:pPr>
              <w:cnfStyle w:val="000000000000" w:firstRow="0" w:lastRow="0" w:firstColumn="0" w:lastColumn="0" w:oddVBand="0" w:evenVBand="0" w:oddHBand="0" w:evenHBand="0" w:firstRowFirstColumn="0" w:firstRowLastColumn="0" w:lastRowFirstColumn="0" w:lastRowLastColumn="0"/>
            </w:pPr>
            <w:r>
              <w:t>JJ / MM / AAAA</w:t>
            </w:r>
          </w:p>
        </w:tc>
      </w:tr>
      <w:tr w:rsidR="00011D27" w:rsidRPr="001A0FD7" w14:paraId="001B5D38" w14:textId="77777777" w:rsidTr="00E83139">
        <w:trPr>
          <w:cnfStyle w:val="000000100000" w:firstRow="0" w:lastRow="0" w:firstColumn="0" w:lastColumn="0" w:oddVBand="0" w:evenVBand="0" w:oddHBand="1" w:evenHBand="0" w:firstRowFirstColumn="0" w:firstRowLastColumn="0" w:lastRowFirstColumn="0" w:lastRowLastColumn="0"/>
          <w:trHeight w:val="120"/>
        </w:trPr>
        <w:tc>
          <w:tcPr>
            <w:cnfStyle w:val="000010000000" w:firstRow="0" w:lastRow="0" w:firstColumn="0" w:lastColumn="0" w:oddVBand="1" w:evenVBand="0" w:oddHBand="0" w:evenHBand="0" w:firstRowFirstColumn="0" w:firstRowLastColumn="0" w:lastRowFirstColumn="0" w:lastRowLastColumn="0"/>
            <w:tcW w:w="9920" w:type="dxa"/>
            <w:gridSpan w:val="4"/>
          </w:tcPr>
          <w:p w14:paraId="4A7831CD" w14:textId="77777777" w:rsidR="00011D27" w:rsidRPr="00FE10E7" w:rsidRDefault="00011D27" w:rsidP="00E83139">
            <w:pPr>
              <w:rPr>
                <w:b/>
                <w:bCs/>
              </w:rPr>
            </w:pPr>
            <w:r w:rsidRPr="00FE10E7">
              <w:rPr>
                <w:b/>
                <w:bCs/>
              </w:rPr>
              <w:t>Gestion administrative et financière</w:t>
            </w:r>
          </w:p>
        </w:tc>
      </w:tr>
      <w:tr w:rsidR="00011D27" w:rsidRPr="001A0FD7" w14:paraId="2BC3E0DF"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34D3D55B" w14:textId="77777777" w:rsidR="00011D27" w:rsidRPr="00CD20C9" w:rsidRDefault="00011D27" w:rsidP="00E83139">
            <w:r w:rsidRPr="00CD20C9">
              <w:t>Sources principales de financement</w:t>
            </w:r>
          </w:p>
        </w:tc>
        <w:tc>
          <w:tcPr>
            <w:tcW w:w="6237" w:type="dxa"/>
            <w:gridSpan w:val="2"/>
          </w:tcPr>
          <w:p w14:paraId="3DACDDC0"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p>
        </w:tc>
      </w:tr>
      <w:tr w:rsidR="005B3F73" w:rsidRPr="001A0FD7" w14:paraId="09834C0C" w14:textId="77777777" w:rsidTr="00D42B69">
        <w:trPr>
          <w:cnfStyle w:val="000000100000" w:firstRow="0" w:lastRow="0" w:firstColumn="0" w:lastColumn="0" w:oddVBand="0" w:evenVBand="0" w:oddHBand="1" w:evenHBand="0" w:firstRowFirstColumn="0" w:firstRowLastColumn="0" w:lastRowFirstColumn="0" w:lastRowLastColumn="0"/>
          <w:trHeight w:val="53"/>
        </w:trPr>
        <w:tc>
          <w:tcPr>
            <w:cnfStyle w:val="000010000000" w:firstRow="0" w:lastRow="0" w:firstColumn="0" w:lastColumn="0" w:oddVBand="1" w:evenVBand="0" w:oddHBand="0" w:evenHBand="0" w:firstRowFirstColumn="0" w:firstRowLastColumn="0" w:lastRowFirstColumn="0" w:lastRowLastColumn="0"/>
            <w:tcW w:w="3683" w:type="dxa"/>
            <w:gridSpan w:val="2"/>
            <w:vMerge w:val="restart"/>
          </w:tcPr>
          <w:p w14:paraId="1496A7DA" w14:textId="07FBD566" w:rsidR="005B3F73" w:rsidRPr="00CD20C9" w:rsidRDefault="005B3F73" w:rsidP="005B3F73">
            <w:r w:rsidRPr="00CD20C9">
              <w:rPr>
                <w:iCs/>
              </w:rPr>
              <w:t>Bilan sur les subventions ou budgets gérés pendant les années précédentes</w:t>
            </w:r>
            <w:r>
              <w:rPr>
                <w:iCs/>
              </w:rPr>
              <w:t>, s</w:t>
            </w:r>
            <w:r w:rsidRPr="00D42B69">
              <w:rPr>
                <w:iCs/>
              </w:rPr>
              <w:t>’il</w:t>
            </w:r>
            <w:r>
              <w:rPr>
                <w:iCs/>
              </w:rPr>
              <w:t>s</w:t>
            </w:r>
            <w:r w:rsidRPr="00D42B69">
              <w:rPr>
                <w:iCs/>
              </w:rPr>
              <w:t xml:space="preserve"> sont disponibles</w:t>
            </w:r>
            <w:r>
              <w:rPr>
                <w:iCs/>
              </w:rPr>
              <w:t xml:space="preserve"> (indiquer les montants en MAD)</w:t>
            </w:r>
          </w:p>
        </w:tc>
        <w:tc>
          <w:tcPr>
            <w:tcW w:w="1803" w:type="dxa"/>
          </w:tcPr>
          <w:p w14:paraId="72B20BB1" w14:textId="0E8ADA4E" w:rsidR="005B3F73" w:rsidRPr="00CD20C9" w:rsidRDefault="005B3F73" w:rsidP="005B3F73">
            <w:pPr>
              <w:cnfStyle w:val="000000100000" w:firstRow="0" w:lastRow="0" w:firstColumn="0" w:lastColumn="0" w:oddVBand="0" w:evenVBand="0" w:oddHBand="1" w:evenHBand="0" w:firstRowFirstColumn="0" w:firstRowLastColumn="0" w:lastRowFirstColumn="0" w:lastRowLastColumn="0"/>
            </w:pPr>
            <w:r>
              <w:t>N</w:t>
            </w:r>
            <w:r w:rsidR="00BF7031">
              <w:rPr>
                <w:rStyle w:val="Rimandonotaapidipagina"/>
              </w:rPr>
              <w:footnoteReference w:id="8"/>
            </w:r>
            <w:r>
              <w:t>-1</w:t>
            </w:r>
          </w:p>
        </w:tc>
        <w:tc>
          <w:tcPr>
            <w:cnfStyle w:val="000010000000" w:firstRow="0" w:lastRow="0" w:firstColumn="0" w:lastColumn="0" w:oddVBand="1" w:evenVBand="0" w:oddHBand="0" w:evenHBand="0" w:firstRowFirstColumn="0" w:firstRowLastColumn="0" w:lastRowFirstColumn="0" w:lastRowLastColumn="0"/>
            <w:tcW w:w="4434" w:type="dxa"/>
          </w:tcPr>
          <w:p w14:paraId="337779AA" w14:textId="77777777" w:rsidR="005B3F73" w:rsidRPr="00CD20C9" w:rsidRDefault="005B3F73" w:rsidP="005B3F73"/>
        </w:tc>
      </w:tr>
      <w:tr w:rsidR="005B3F73" w:rsidRPr="001A0FD7" w14:paraId="1F3ED596"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vMerge/>
          </w:tcPr>
          <w:p w14:paraId="0D09214F" w14:textId="77777777" w:rsidR="005B3F73" w:rsidRPr="00CD20C9" w:rsidRDefault="005B3F73" w:rsidP="005B3F73">
            <w:pPr>
              <w:rPr>
                <w:iCs/>
              </w:rPr>
            </w:pPr>
          </w:p>
        </w:tc>
        <w:tc>
          <w:tcPr>
            <w:tcW w:w="1803" w:type="dxa"/>
          </w:tcPr>
          <w:p w14:paraId="324F88F9" w14:textId="121FD6CD" w:rsidR="005B3F73" w:rsidRPr="00CD20C9" w:rsidRDefault="005B3F73" w:rsidP="005B3F73">
            <w:pPr>
              <w:cnfStyle w:val="000000000000" w:firstRow="0" w:lastRow="0" w:firstColumn="0" w:lastColumn="0" w:oddVBand="0" w:evenVBand="0" w:oddHBand="0" w:evenHBand="0" w:firstRowFirstColumn="0" w:firstRowLastColumn="0" w:lastRowFirstColumn="0" w:lastRowLastColumn="0"/>
            </w:pPr>
            <w:r>
              <w:t>N-2</w:t>
            </w:r>
          </w:p>
        </w:tc>
        <w:tc>
          <w:tcPr>
            <w:cnfStyle w:val="000010000000" w:firstRow="0" w:lastRow="0" w:firstColumn="0" w:lastColumn="0" w:oddVBand="1" w:evenVBand="0" w:oddHBand="0" w:evenHBand="0" w:firstRowFirstColumn="0" w:firstRowLastColumn="0" w:lastRowFirstColumn="0" w:lastRowLastColumn="0"/>
            <w:tcW w:w="4434" w:type="dxa"/>
          </w:tcPr>
          <w:p w14:paraId="304697EB" w14:textId="77777777" w:rsidR="005B3F73" w:rsidRPr="00CD20C9" w:rsidRDefault="005B3F73" w:rsidP="005B3F73"/>
        </w:tc>
      </w:tr>
      <w:tr w:rsidR="005B3F73" w:rsidRPr="001A0FD7" w14:paraId="53BECF59" w14:textId="77777777" w:rsidTr="00D42B69">
        <w:trPr>
          <w:cnfStyle w:val="000000100000" w:firstRow="0" w:lastRow="0" w:firstColumn="0" w:lastColumn="0" w:oddVBand="0" w:evenVBand="0" w:oddHBand="1" w:evenHBand="0" w:firstRowFirstColumn="0" w:firstRowLastColumn="0" w:lastRowFirstColumn="0" w:lastRowLastColumn="0"/>
          <w:trHeight w:val="53"/>
        </w:trPr>
        <w:tc>
          <w:tcPr>
            <w:cnfStyle w:val="000010000000" w:firstRow="0" w:lastRow="0" w:firstColumn="0" w:lastColumn="0" w:oddVBand="1" w:evenVBand="0" w:oddHBand="0" w:evenHBand="0" w:firstRowFirstColumn="0" w:firstRowLastColumn="0" w:lastRowFirstColumn="0" w:lastRowLastColumn="0"/>
            <w:tcW w:w="3683" w:type="dxa"/>
            <w:gridSpan w:val="2"/>
            <w:vMerge/>
          </w:tcPr>
          <w:p w14:paraId="48948C58" w14:textId="77777777" w:rsidR="005B3F73" w:rsidRPr="00CD20C9" w:rsidRDefault="005B3F73" w:rsidP="005B3F73">
            <w:pPr>
              <w:rPr>
                <w:iCs/>
              </w:rPr>
            </w:pPr>
          </w:p>
        </w:tc>
        <w:tc>
          <w:tcPr>
            <w:tcW w:w="1803" w:type="dxa"/>
          </w:tcPr>
          <w:p w14:paraId="05D8F64C" w14:textId="547102F2" w:rsidR="005B3F73" w:rsidRPr="00CD20C9" w:rsidRDefault="005B3F73" w:rsidP="005B3F73">
            <w:pPr>
              <w:cnfStyle w:val="000000100000" w:firstRow="0" w:lastRow="0" w:firstColumn="0" w:lastColumn="0" w:oddVBand="0" w:evenVBand="0" w:oddHBand="1" w:evenHBand="0" w:firstRowFirstColumn="0" w:firstRowLastColumn="0" w:lastRowFirstColumn="0" w:lastRowLastColumn="0"/>
            </w:pPr>
            <w:r>
              <w:t>N-3</w:t>
            </w:r>
          </w:p>
        </w:tc>
        <w:tc>
          <w:tcPr>
            <w:cnfStyle w:val="000010000000" w:firstRow="0" w:lastRow="0" w:firstColumn="0" w:lastColumn="0" w:oddVBand="1" w:evenVBand="0" w:oddHBand="0" w:evenHBand="0" w:firstRowFirstColumn="0" w:firstRowLastColumn="0" w:lastRowFirstColumn="0" w:lastRowLastColumn="0"/>
            <w:tcW w:w="4434" w:type="dxa"/>
          </w:tcPr>
          <w:p w14:paraId="6F6D6B6B" w14:textId="77777777" w:rsidR="005B3F73" w:rsidRPr="00CD20C9" w:rsidRDefault="005B3F73" w:rsidP="005B3F73"/>
        </w:tc>
      </w:tr>
      <w:tr w:rsidR="00011D27" w:rsidRPr="001A0FD7" w14:paraId="4C23BF47"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5A3F5AFD" w14:textId="77777777" w:rsidR="00011D27" w:rsidRPr="00CD20C9" w:rsidRDefault="00011D27" w:rsidP="00E83139">
            <w:pPr>
              <w:rPr>
                <w:iCs/>
              </w:rPr>
            </w:pPr>
            <w:r w:rsidRPr="00CD20C9">
              <w:t>Présence d’un compte bancaire</w:t>
            </w:r>
          </w:p>
        </w:tc>
        <w:tc>
          <w:tcPr>
            <w:tcW w:w="6237" w:type="dxa"/>
            <w:gridSpan w:val="2"/>
          </w:tcPr>
          <w:p w14:paraId="4B9271C7"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r w:rsidRPr="00CD20C9">
              <w:t xml:space="preserve">Oui </w:t>
            </w:r>
            <w:proofErr w:type="gramStart"/>
            <w:r w:rsidRPr="00CD20C9">
              <w:t>□  /</w:t>
            </w:r>
            <w:proofErr w:type="gramEnd"/>
            <w:r w:rsidRPr="00CD20C9">
              <w:t xml:space="preserve">  Non □</w:t>
            </w:r>
          </w:p>
        </w:tc>
      </w:tr>
      <w:tr w:rsidR="00011D27" w:rsidRPr="001A0FD7" w14:paraId="78FA19E3" w14:textId="77777777" w:rsidTr="00D42B69">
        <w:trPr>
          <w:cnfStyle w:val="000000100000" w:firstRow="0" w:lastRow="0" w:firstColumn="0" w:lastColumn="0" w:oddVBand="0" w:evenVBand="0" w:oddHBand="1" w:evenHBand="0" w:firstRowFirstColumn="0" w:firstRowLastColumn="0" w:lastRowFirstColumn="0" w:lastRowLastColumn="0"/>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126DD46C" w14:textId="77777777" w:rsidR="00011D27" w:rsidRPr="00CD20C9" w:rsidRDefault="00011D27" w:rsidP="00E83139">
            <w:pPr>
              <w:rPr>
                <w:iCs/>
              </w:rPr>
            </w:pPr>
            <w:r w:rsidRPr="00CD20C9">
              <w:rPr>
                <w:iCs/>
              </w:rPr>
              <w:t>Enregistrement à la CNSS</w:t>
            </w:r>
          </w:p>
        </w:tc>
        <w:tc>
          <w:tcPr>
            <w:tcW w:w="6237" w:type="dxa"/>
            <w:gridSpan w:val="2"/>
          </w:tcPr>
          <w:p w14:paraId="1A7AED9B" w14:textId="1115D6B3" w:rsidR="00011D27" w:rsidRPr="00CD20C9" w:rsidRDefault="002C3A2E" w:rsidP="00E83139">
            <w:pPr>
              <w:cnfStyle w:val="000000100000" w:firstRow="0" w:lastRow="0" w:firstColumn="0" w:lastColumn="0" w:oddVBand="0" w:evenVBand="0" w:oddHBand="1" w:evenHBand="0" w:firstRowFirstColumn="0" w:firstRowLastColumn="0" w:lastRowFirstColumn="0" w:lastRowLastColumn="0"/>
            </w:pPr>
            <w:r w:rsidRPr="00CD20C9">
              <w:t xml:space="preserve">Oui </w:t>
            </w:r>
            <w:proofErr w:type="gramStart"/>
            <w:r w:rsidRPr="00CD20C9">
              <w:t>□  /</w:t>
            </w:r>
            <w:proofErr w:type="gramEnd"/>
            <w:r w:rsidRPr="00CD20C9">
              <w:t xml:space="preserve">  Non □</w:t>
            </w:r>
          </w:p>
        </w:tc>
      </w:tr>
      <w:tr w:rsidR="00011D27" w:rsidRPr="001A0FD7" w14:paraId="550E291A"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2DC01DB7" w14:textId="77777777" w:rsidR="00011D27" w:rsidRPr="00CD20C9" w:rsidRDefault="00011D27" w:rsidP="00E83139">
            <w:pPr>
              <w:rPr>
                <w:iCs/>
              </w:rPr>
            </w:pPr>
            <w:r w:rsidRPr="00CD20C9">
              <w:rPr>
                <w:iCs/>
              </w:rPr>
              <w:lastRenderedPageBreak/>
              <w:t>Enregistrement à l</w:t>
            </w:r>
            <w:r w:rsidRPr="00CD20C9">
              <w:t>’office des impôts</w:t>
            </w:r>
          </w:p>
        </w:tc>
        <w:tc>
          <w:tcPr>
            <w:tcW w:w="6237" w:type="dxa"/>
            <w:gridSpan w:val="2"/>
          </w:tcPr>
          <w:p w14:paraId="3E40BFE2" w14:textId="0DDA4DF3" w:rsidR="00011D27" w:rsidRPr="00CD20C9" w:rsidRDefault="002C3A2E" w:rsidP="00E83139">
            <w:pPr>
              <w:cnfStyle w:val="000000000000" w:firstRow="0" w:lastRow="0" w:firstColumn="0" w:lastColumn="0" w:oddVBand="0" w:evenVBand="0" w:oddHBand="0" w:evenHBand="0" w:firstRowFirstColumn="0" w:firstRowLastColumn="0" w:lastRowFirstColumn="0" w:lastRowLastColumn="0"/>
            </w:pPr>
            <w:r w:rsidRPr="00CD20C9">
              <w:t xml:space="preserve">Oui </w:t>
            </w:r>
            <w:proofErr w:type="gramStart"/>
            <w:r w:rsidRPr="00CD20C9">
              <w:t>□  /</w:t>
            </w:r>
            <w:proofErr w:type="gramEnd"/>
            <w:r w:rsidRPr="00CD20C9">
              <w:t xml:space="preserve">  Non □</w:t>
            </w:r>
          </w:p>
        </w:tc>
      </w:tr>
      <w:tr w:rsidR="00011D27" w:rsidRPr="001A0FD7" w14:paraId="747A40A1" w14:textId="77777777" w:rsidTr="00D42B69">
        <w:trPr>
          <w:cnfStyle w:val="000000100000" w:firstRow="0" w:lastRow="0" w:firstColumn="0" w:lastColumn="0" w:oddVBand="0" w:evenVBand="0" w:oddHBand="1" w:evenHBand="0" w:firstRowFirstColumn="0" w:firstRowLastColumn="0" w:lastRowFirstColumn="0" w:lastRowLastColumn="0"/>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1B4BA8C8" w14:textId="77777777" w:rsidR="00011D27" w:rsidRPr="00CD20C9" w:rsidRDefault="00011D27" w:rsidP="00E83139">
            <w:pPr>
              <w:rPr>
                <w:iCs/>
              </w:rPr>
            </w:pPr>
            <w:r w:rsidRPr="00CD20C9">
              <w:rPr>
                <w:iCs/>
              </w:rPr>
              <w:t xml:space="preserve">Présence de personnes chargées spécifiquement </w:t>
            </w:r>
            <w:r w:rsidRPr="00CD20C9">
              <w:t>dans la gestion comptable / financière</w:t>
            </w:r>
          </w:p>
        </w:tc>
        <w:tc>
          <w:tcPr>
            <w:tcW w:w="6237" w:type="dxa"/>
            <w:gridSpan w:val="2"/>
          </w:tcPr>
          <w:p w14:paraId="4096CE6F" w14:textId="77777777" w:rsidR="00011D27" w:rsidRPr="00CD20C9" w:rsidRDefault="00011D27" w:rsidP="00E83139">
            <w:pPr>
              <w:cnfStyle w:val="000000100000" w:firstRow="0" w:lastRow="0" w:firstColumn="0" w:lastColumn="0" w:oddVBand="0" w:evenVBand="0" w:oddHBand="1" w:evenHBand="0" w:firstRowFirstColumn="0" w:firstRowLastColumn="0" w:lastRowFirstColumn="0" w:lastRowLastColumn="0"/>
            </w:pPr>
            <w:r w:rsidRPr="00CD20C9">
              <w:t xml:space="preserve">Oui </w:t>
            </w:r>
            <w:proofErr w:type="gramStart"/>
            <w:r w:rsidRPr="00CD20C9">
              <w:t>□  /</w:t>
            </w:r>
            <w:proofErr w:type="gramEnd"/>
            <w:r w:rsidRPr="00CD20C9">
              <w:t xml:space="preserve">  Non □</w:t>
            </w:r>
          </w:p>
        </w:tc>
      </w:tr>
      <w:tr w:rsidR="00011D27" w:rsidRPr="001A0FD7" w14:paraId="599E56F9"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110E4532" w14:textId="77777777" w:rsidR="00011D27" w:rsidRPr="00CD20C9" w:rsidRDefault="00011D27" w:rsidP="00E83139">
            <w:pPr>
              <w:rPr>
                <w:iCs/>
              </w:rPr>
            </w:pPr>
            <w:r w:rsidRPr="00CD20C9">
              <w:rPr>
                <w:iCs/>
              </w:rPr>
              <w:t>Présence d’un manuel de procédure</w:t>
            </w:r>
          </w:p>
        </w:tc>
        <w:tc>
          <w:tcPr>
            <w:tcW w:w="6237" w:type="dxa"/>
            <w:gridSpan w:val="2"/>
          </w:tcPr>
          <w:p w14:paraId="6B81476F"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r w:rsidRPr="00CD20C9">
              <w:t xml:space="preserve">Oui </w:t>
            </w:r>
            <w:proofErr w:type="gramStart"/>
            <w:r w:rsidRPr="00CD20C9">
              <w:t>□  /</w:t>
            </w:r>
            <w:proofErr w:type="gramEnd"/>
            <w:r w:rsidRPr="00CD20C9">
              <w:t xml:space="preserve">  Non □</w:t>
            </w:r>
          </w:p>
        </w:tc>
      </w:tr>
      <w:tr w:rsidR="00011D27" w:rsidRPr="001A0FD7" w14:paraId="533D82E2" w14:textId="77777777" w:rsidTr="00D42B69">
        <w:trPr>
          <w:cnfStyle w:val="000000100000" w:firstRow="0" w:lastRow="0" w:firstColumn="0" w:lastColumn="0" w:oddVBand="0" w:evenVBand="0" w:oddHBand="1" w:evenHBand="0" w:firstRowFirstColumn="0" w:firstRowLastColumn="0" w:lastRowFirstColumn="0" w:lastRowLastColumn="0"/>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2A7B6CCB" w14:textId="77777777" w:rsidR="00011D27" w:rsidRPr="00CD20C9" w:rsidRDefault="00011D27" w:rsidP="00E83139">
            <w:pPr>
              <w:rPr>
                <w:iCs/>
              </w:rPr>
            </w:pPr>
            <w:r w:rsidRPr="00CD20C9">
              <w:rPr>
                <w:iCs/>
              </w:rPr>
              <w:t>Nombre de salariés</w:t>
            </w:r>
          </w:p>
        </w:tc>
        <w:tc>
          <w:tcPr>
            <w:tcW w:w="6237" w:type="dxa"/>
            <w:gridSpan w:val="2"/>
          </w:tcPr>
          <w:p w14:paraId="5C097585" w14:textId="77777777" w:rsidR="00011D27" w:rsidRPr="00CD20C9" w:rsidRDefault="00011D27" w:rsidP="00E83139">
            <w:pPr>
              <w:cnfStyle w:val="000000100000" w:firstRow="0" w:lastRow="0" w:firstColumn="0" w:lastColumn="0" w:oddVBand="0" w:evenVBand="0" w:oddHBand="1" w:evenHBand="0" w:firstRowFirstColumn="0" w:firstRowLastColumn="0" w:lastRowFirstColumn="0" w:lastRowLastColumn="0"/>
            </w:pPr>
            <w:r w:rsidRPr="00CD20C9">
              <w:t xml:space="preserve">Femmes : </w:t>
            </w:r>
          </w:p>
          <w:p w14:paraId="71EE5DFC" w14:textId="77777777" w:rsidR="00011D27" w:rsidRPr="00CD20C9" w:rsidRDefault="00011D27" w:rsidP="00E83139">
            <w:pPr>
              <w:cnfStyle w:val="000000100000" w:firstRow="0" w:lastRow="0" w:firstColumn="0" w:lastColumn="0" w:oddVBand="0" w:evenVBand="0" w:oddHBand="1" w:evenHBand="0" w:firstRowFirstColumn="0" w:firstRowLastColumn="0" w:lastRowFirstColumn="0" w:lastRowLastColumn="0"/>
            </w:pPr>
          </w:p>
          <w:p w14:paraId="60987140" w14:textId="77777777" w:rsidR="00011D27" w:rsidRPr="00CD20C9" w:rsidRDefault="00011D27" w:rsidP="00E83139">
            <w:pPr>
              <w:cnfStyle w:val="000000100000" w:firstRow="0" w:lastRow="0" w:firstColumn="0" w:lastColumn="0" w:oddVBand="0" w:evenVBand="0" w:oddHBand="1" w:evenHBand="0" w:firstRowFirstColumn="0" w:firstRowLastColumn="0" w:lastRowFirstColumn="0" w:lastRowLastColumn="0"/>
            </w:pPr>
            <w:r w:rsidRPr="00CD20C9">
              <w:t>Hommes :</w:t>
            </w:r>
          </w:p>
        </w:tc>
      </w:tr>
      <w:tr w:rsidR="00011D27" w:rsidRPr="001A0FD7" w14:paraId="285BB834"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79D301BF" w14:textId="77777777" w:rsidR="00011D27" w:rsidRPr="00CD20C9" w:rsidRDefault="00011D27" w:rsidP="00E83139">
            <w:pPr>
              <w:rPr>
                <w:iCs/>
              </w:rPr>
            </w:pPr>
            <w:r w:rsidRPr="00CD20C9">
              <w:rPr>
                <w:iCs/>
              </w:rPr>
              <w:t>Nombre de bénévoles</w:t>
            </w:r>
          </w:p>
        </w:tc>
        <w:tc>
          <w:tcPr>
            <w:tcW w:w="6237" w:type="dxa"/>
            <w:gridSpan w:val="2"/>
          </w:tcPr>
          <w:p w14:paraId="2EF700F0"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r w:rsidRPr="00CD20C9">
              <w:t xml:space="preserve">Femmes : </w:t>
            </w:r>
          </w:p>
          <w:p w14:paraId="54EBB71A"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p>
          <w:p w14:paraId="71DC37F5"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r w:rsidRPr="00CD20C9">
              <w:t>Hommes :</w:t>
            </w:r>
          </w:p>
        </w:tc>
      </w:tr>
      <w:tr w:rsidR="00011D27" w:rsidRPr="00947FCD" w14:paraId="2CF3909D" w14:textId="77777777" w:rsidTr="00E83139">
        <w:trPr>
          <w:cnfStyle w:val="000000100000" w:firstRow="0" w:lastRow="0" w:firstColumn="0" w:lastColumn="0" w:oddVBand="0" w:evenVBand="0" w:oddHBand="1" w:evenHBand="0" w:firstRowFirstColumn="0" w:firstRowLastColumn="0" w:lastRowFirstColumn="0" w:lastRowLastColumn="0"/>
          <w:trHeight w:val="53"/>
        </w:trPr>
        <w:tc>
          <w:tcPr>
            <w:cnfStyle w:val="000010000000" w:firstRow="0" w:lastRow="0" w:firstColumn="0" w:lastColumn="0" w:oddVBand="1" w:evenVBand="0" w:oddHBand="0" w:evenHBand="0" w:firstRowFirstColumn="0" w:firstRowLastColumn="0" w:lastRowFirstColumn="0" w:lastRowLastColumn="0"/>
            <w:tcW w:w="9920" w:type="dxa"/>
            <w:gridSpan w:val="4"/>
          </w:tcPr>
          <w:p w14:paraId="61B662A7" w14:textId="77777777" w:rsidR="00011D27" w:rsidRPr="00FE10E7" w:rsidRDefault="00011D27" w:rsidP="00E83139">
            <w:pPr>
              <w:rPr>
                <w:b/>
                <w:bCs/>
              </w:rPr>
            </w:pPr>
            <w:r w:rsidRPr="00FE10E7">
              <w:rPr>
                <w:b/>
                <w:bCs/>
              </w:rPr>
              <w:t>L’organisation dans l’action</w:t>
            </w:r>
          </w:p>
        </w:tc>
      </w:tr>
      <w:tr w:rsidR="00011D27" w:rsidRPr="001A0FD7" w14:paraId="4CBA9BF4"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16FF98C0" w14:textId="70C3DC1D" w:rsidR="00011D27" w:rsidRPr="00CD20C9" w:rsidRDefault="00DF4B02" w:rsidP="00E83139">
            <w:r>
              <w:t xml:space="preserve">Mission </w:t>
            </w:r>
          </w:p>
        </w:tc>
        <w:tc>
          <w:tcPr>
            <w:tcW w:w="6237" w:type="dxa"/>
            <w:gridSpan w:val="2"/>
          </w:tcPr>
          <w:p w14:paraId="6693BCB0"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rPr>
                <w:color w:val="000000"/>
              </w:rPr>
            </w:pPr>
          </w:p>
        </w:tc>
      </w:tr>
      <w:tr w:rsidR="00011D27" w:rsidRPr="001A0FD7" w14:paraId="75970C81" w14:textId="77777777" w:rsidTr="00D42B69">
        <w:trPr>
          <w:cnfStyle w:val="000000100000" w:firstRow="0" w:lastRow="0" w:firstColumn="0" w:lastColumn="0" w:oddVBand="0" w:evenVBand="0" w:oddHBand="1" w:evenHBand="0" w:firstRowFirstColumn="0" w:firstRowLastColumn="0" w:lastRowFirstColumn="0" w:lastRowLastColumn="0"/>
          <w:trHeight w:val="82"/>
        </w:trPr>
        <w:tc>
          <w:tcPr>
            <w:cnfStyle w:val="000010000000" w:firstRow="0" w:lastRow="0" w:firstColumn="0" w:lastColumn="0" w:oddVBand="1" w:evenVBand="0" w:oddHBand="0" w:evenHBand="0" w:firstRowFirstColumn="0" w:firstRowLastColumn="0" w:lastRowFirstColumn="0" w:lastRowLastColumn="0"/>
            <w:tcW w:w="3683" w:type="dxa"/>
            <w:gridSpan w:val="2"/>
          </w:tcPr>
          <w:p w14:paraId="2DFDCEB0" w14:textId="430419B3" w:rsidR="00011D27" w:rsidRPr="00CD20C9" w:rsidRDefault="00DF4B02" w:rsidP="00E83139">
            <w:r>
              <w:t xml:space="preserve">Domaines d’intervention </w:t>
            </w:r>
          </w:p>
        </w:tc>
        <w:tc>
          <w:tcPr>
            <w:tcW w:w="6237" w:type="dxa"/>
            <w:gridSpan w:val="2"/>
          </w:tcPr>
          <w:p w14:paraId="7CEEF0C1" w14:textId="77777777" w:rsidR="00011D27" w:rsidRPr="00CD20C9"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1A0FD7" w14:paraId="1B1FD646" w14:textId="77777777" w:rsidTr="00D42B69">
        <w:trPr>
          <w:trHeight w:val="82"/>
        </w:trPr>
        <w:tc>
          <w:tcPr>
            <w:cnfStyle w:val="000010000000" w:firstRow="0" w:lastRow="0" w:firstColumn="0" w:lastColumn="0" w:oddVBand="1" w:evenVBand="0" w:oddHBand="0" w:evenHBand="0" w:firstRowFirstColumn="0" w:firstRowLastColumn="0" w:lastRowFirstColumn="0" w:lastRowLastColumn="0"/>
            <w:tcW w:w="3683" w:type="dxa"/>
            <w:gridSpan w:val="2"/>
          </w:tcPr>
          <w:p w14:paraId="3EC79C63" w14:textId="77777777" w:rsidR="00011D27" w:rsidRPr="00CD20C9" w:rsidRDefault="00011D27" w:rsidP="00E83139">
            <w:r w:rsidRPr="00CD20C9">
              <w:t>Population cible</w:t>
            </w:r>
          </w:p>
        </w:tc>
        <w:tc>
          <w:tcPr>
            <w:tcW w:w="6237" w:type="dxa"/>
            <w:gridSpan w:val="2"/>
          </w:tcPr>
          <w:p w14:paraId="0AC74E9F"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1A0FD7" w14:paraId="453212EF" w14:textId="77777777" w:rsidTr="00D42B69">
        <w:trPr>
          <w:cnfStyle w:val="000000100000" w:firstRow="0" w:lastRow="0" w:firstColumn="0" w:lastColumn="0" w:oddVBand="0" w:evenVBand="0" w:oddHBand="1" w:evenHBand="0" w:firstRowFirstColumn="0" w:firstRowLastColumn="0" w:lastRowFirstColumn="0" w:lastRowLastColumn="0"/>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2F6BEADC" w14:textId="77777777" w:rsidR="00011D27" w:rsidRPr="00CD20C9" w:rsidRDefault="00011D27" w:rsidP="00E83139">
            <w:pPr>
              <w:rPr>
                <w:iCs/>
              </w:rPr>
            </w:pPr>
            <w:r w:rsidRPr="00CD20C9">
              <w:rPr>
                <w:iCs/>
              </w:rPr>
              <w:t>Participation à des appels à projet</w:t>
            </w:r>
          </w:p>
        </w:tc>
        <w:tc>
          <w:tcPr>
            <w:tcW w:w="6237" w:type="dxa"/>
            <w:gridSpan w:val="2"/>
          </w:tcPr>
          <w:p w14:paraId="5A1DD2EF" w14:textId="77777777" w:rsidR="00011D27" w:rsidRPr="00CD20C9" w:rsidRDefault="00011D27" w:rsidP="00E83139">
            <w:pPr>
              <w:cnfStyle w:val="000000100000" w:firstRow="0" w:lastRow="0" w:firstColumn="0" w:lastColumn="0" w:oddVBand="0" w:evenVBand="0" w:oddHBand="1" w:evenHBand="0" w:firstRowFirstColumn="0" w:firstRowLastColumn="0" w:lastRowFirstColumn="0" w:lastRowLastColumn="0"/>
            </w:pPr>
            <w:r w:rsidRPr="00CD20C9">
              <w:t xml:space="preserve">Oui </w:t>
            </w:r>
            <w:proofErr w:type="gramStart"/>
            <w:r w:rsidRPr="00CD20C9">
              <w:t>□  /</w:t>
            </w:r>
            <w:proofErr w:type="gramEnd"/>
            <w:r w:rsidRPr="00CD20C9">
              <w:t xml:space="preserve">  Non □</w:t>
            </w:r>
          </w:p>
        </w:tc>
      </w:tr>
      <w:tr w:rsidR="00011D27" w:rsidRPr="001A0FD7" w14:paraId="0BD864D7"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2D0D3B2F" w14:textId="77777777" w:rsidR="00011D27" w:rsidRPr="00CD20C9" w:rsidRDefault="00011D27" w:rsidP="00E83139">
            <w:pPr>
              <w:rPr>
                <w:iCs/>
              </w:rPr>
            </w:pPr>
            <w:r w:rsidRPr="00CD20C9">
              <w:rPr>
                <w:iCs/>
              </w:rPr>
              <w:t>Si oui, indiquer lesquels et si le projet a été approuvé</w:t>
            </w:r>
          </w:p>
        </w:tc>
        <w:tc>
          <w:tcPr>
            <w:tcW w:w="6237" w:type="dxa"/>
            <w:gridSpan w:val="2"/>
          </w:tcPr>
          <w:p w14:paraId="6FA4442D" w14:textId="77777777" w:rsidR="00011D27" w:rsidRPr="00CD20C9" w:rsidRDefault="00011D27" w:rsidP="00E83139">
            <w:pPr>
              <w:cnfStyle w:val="000000000000" w:firstRow="0" w:lastRow="0" w:firstColumn="0" w:lastColumn="0" w:oddVBand="0" w:evenVBand="0" w:oddHBand="0" w:evenHBand="0" w:firstRowFirstColumn="0" w:firstRowLastColumn="0" w:lastRowFirstColumn="0" w:lastRowLastColumn="0"/>
            </w:pPr>
          </w:p>
        </w:tc>
      </w:tr>
      <w:tr w:rsidR="00F7068D" w:rsidRPr="001A0FD7" w14:paraId="6F53294B" w14:textId="77777777" w:rsidTr="00D42B69">
        <w:trPr>
          <w:cnfStyle w:val="000000100000" w:firstRow="0" w:lastRow="0" w:firstColumn="0" w:lastColumn="0" w:oddVBand="0" w:evenVBand="0" w:oddHBand="1" w:evenHBand="0" w:firstRowFirstColumn="0" w:firstRowLastColumn="0" w:lastRowFirstColumn="0" w:lastRowLastColumn="0"/>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2EAE0537" w14:textId="69BB3791" w:rsidR="00F7068D" w:rsidRPr="00CD20C9" w:rsidRDefault="00F7068D" w:rsidP="00E83139">
            <w:pPr>
              <w:rPr>
                <w:iCs/>
              </w:rPr>
            </w:pPr>
            <w:r>
              <w:rPr>
                <w:iCs/>
              </w:rPr>
              <w:t xml:space="preserve">Votre organisation a-t-elle </w:t>
            </w:r>
            <w:r w:rsidR="00B508A2">
              <w:rPr>
                <w:iCs/>
              </w:rPr>
              <w:t xml:space="preserve">des </w:t>
            </w:r>
            <w:r w:rsidR="002C4D48">
              <w:rPr>
                <w:iCs/>
              </w:rPr>
              <w:t>expériences</w:t>
            </w:r>
            <w:r w:rsidR="00B508A2">
              <w:rPr>
                <w:iCs/>
              </w:rPr>
              <w:t xml:space="preserve"> </w:t>
            </w:r>
            <w:r w:rsidR="002C4D48">
              <w:rPr>
                <w:iCs/>
              </w:rPr>
              <w:t>précédentes</w:t>
            </w:r>
            <w:r w:rsidR="00B508A2">
              <w:rPr>
                <w:iCs/>
              </w:rPr>
              <w:t xml:space="preserve"> sur des projets similaires (projets financés par des bailleurs de fond) ?</w:t>
            </w:r>
          </w:p>
        </w:tc>
        <w:tc>
          <w:tcPr>
            <w:tcW w:w="6237" w:type="dxa"/>
            <w:gridSpan w:val="2"/>
          </w:tcPr>
          <w:p w14:paraId="650AEDD6" w14:textId="77777777" w:rsidR="00F7068D" w:rsidRPr="00CD20C9" w:rsidRDefault="00F7068D" w:rsidP="00E83139">
            <w:pPr>
              <w:cnfStyle w:val="000000100000" w:firstRow="0" w:lastRow="0" w:firstColumn="0" w:lastColumn="0" w:oddVBand="0" w:evenVBand="0" w:oddHBand="1" w:evenHBand="0" w:firstRowFirstColumn="0" w:firstRowLastColumn="0" w:lastRowFirstColumn="0" w:lastRowLastColumn="0"/>
            </w:pPr>
          </w:p>
        </w:tc>
      </w:tr>
      <w:tr w:rsidR="00616AA0" w:rsidRPr="001A0FD7" w14:paraId="098C3331" w14:textId="77777777" w:rsidTr="00D42B69">
        <w:trPr>
          <w:trHeight w:val="53"/>
        </w:trPr>
        <w:tc>
          <w:tcPr>
            <w:cnfStyle w:val="000010000000" w:firstRow="0" w:lastRow="0" w:firstColumn="0" w:lastColumn="0" w:oddVBand="1" w:evenVBand="0" w:oddHBand="0" w:evenHBand="0" w:firstRowFirstColumn="0" w:firstRowLastColumn="0" w:lastRowFirstColumn="0" w:lastRowLastColumn="0"/>
            <w:tcW w:w="3683" w:type="dxa"/>
            <w:gridSpan w:val="2"/>
          </w:tcPr>
          <w:p w14:paraId="24224BE1" w14:textId="48948B36" w:rsidR="00616AA0" w:rsidRDefault="00616AA0" w:rsidP="00E83139">
            <w:pPr>
              <w:rPr>
                <w:iCs/>
              </w:rPr>
            </w:pPr>
            <w:r>
              <w:rPr>
                <w:iCs/>
              </w:rPr>
              <w:t>Votre organisation a-t-elle des expériences précédentes sur des projets avec des montants similaires (projets financés par des bailleurs de fond) ?</w:t>
            </w:r>
          </w:p>
        </w:tc>
        <w:tc>
          <w:tcPr>
            <w:tcW w:w="6237" w:type="dxa"/>
            <w:gridSpan w:val="2"/>
          </w:tcPr>
          <w:p w14:paraId="52C5CE67" w14:textId="77777777" w:rsidR="00616AA0" w:rsidRPr="00CD20C9" w:rsidRDefault="00616AA0" w:rsidP="00E83139">
            <w:pPr>
              <w:cnfStyle w:val="000000000000" w:firstRow="0" w:lastRow="0" w:firstColumn="0" w:lastColumn="0" w:oddVBand="0" w:evenVBand="0" w:oddHBand="0" w:evenHBand="0" w:firstRowFirstColumn="0" w:firstRowLastColumn="0" w:lastRowFirstColumn="0" w:lastRowLastColumn="0"/>
            </w:pPr>
          </w:p>
        </w:tc>
      </w:tr>
      <w:bookmarkEnd w:id="28"/>
    </w:tbl>
    <w:p w14:paraId="07A15491" w14:textId="77777777" w:rsidR="00011D27" w:rsidRPr="001D50B9" w:rsidRDefault="00011D27" w:rsidP="00011D27"/>
    <w:p w14:paraId="5335E497" w14:textId="77777777" w:rsidR="00011D27" w:rsidRDefault="00011D27" w:rsidP="00011D27">
      <w:pPr>
        <w:pStyle w:val="Intestazione"/>
        <w:rPr>
          <w:rFonts w:ascii="Arial Narrow" w:hAnsi="Arial Narrow"/>
          <w:color w:val="808080"/>
        </w:rPr>
      </w:pPr>
      <w:bookmarkStart w:id="29" w:name="_heading=h.1t3h5sf" w:colFirst="0" w:colLast="0"/>
      <w:bookmarkEnd w:id="29"/>
    </w:p>
    <w:p w14:paraId="0E527742" w14:textId="482C7F5D" w:rsidR="005B3F73" w:rsidRDefault="00011D27" w:rsidP="005B3F73">
      <w:pPr>
        <w:tabs>
          <w:tab w:val="right" w:pos="8789"/>
        </w:tabs>
        <w:rPr>
          <w:rFonts w:asciiTheme="majorHAnsi" w:eastAsia="Calibri" w:hAnsiTheme="majorHAnsi" w:cstheme="majorHAnsi"/>
          <w:bCs/>
          <w:iCs/>
          <w:szCs w:val="20"/>
        </w:rPr>
      </w:pPr>
      <w:r w:rsidRPr="00CD20C9">
        <w:rPr>
          <w:rFonts w:asciiTheme="majorHAnsi" w:eastAsia="Calibri" w:hAnsiTheme="majorHAnsi" w:cstheme="majorHAnsi"/>
          <w:bCs/>
          <w:iCs/>
          <w:szCs w:val="20"/>
        </w:rPr>
        <w:t>Liste des activités</w:t>
      </w:r>
      <w:r>
        <w:rPr>
          <w:rFonts w:asciiTheme="majorHAnsi" w:eastAsia="Calibri" w:hAnsiTheme="majorHAnsi" w:cstheme="majorHAnsi"/>
          <w:bCs/>
          <w:iCs/>
          <w:szCs w:val="20"/>
        </w:rPr>
        <w:t xml:space="preserve"> ou projets</w:t>
      </w:r>
      <w:r w:rsidRPr="00CD20C9">
        <w:rPr>
          <w:rFonts w:asciiTheme="majorHAnsi" w:eastAsia="Calibri" w:hAnsiTheme="majorHAnsi" w:cstheme="majorHAnsi"/>
          <w:bCs/>
          <w:iCs/>
          <w:szCs w:val="20"/>
        </w:rPr>
        <w:t xml:space="preserve"> organisées pour la période </w:t>
      </w:r>
      <w:r w:rsidR="005B3F73">
        <w:rPr>
          <w:rFonts w:asciiTheme="majorHAnsi" w:eastAsia="Calibri" w:hAnsiTheme="majorHAnsi" w:cstheme="majorHAnsi"/>
          <w:bCs/>
          <w:iCs/>
          <w:szCs w:val="20"/>
        </w:rPr>
        <w:t>année N-3 – année N-1 (l’année N est l’année en cours) :</w:t>
      </w:r>
      <w:r w:rsidR="005B3F73" w:rsidRPr="00CD20C9">
        <w:rPr>
          <w:rFonts w:asciiTheme="majorHAnsi" w:eastAsia="Calibri" w:hAnsiTheme="majorHAnsi" w:cstheme="majorHAnsi"/>
          <w:bCs/>
          <w:iCs/>
          <w:szCs w:val="20"/>
        </w:rPr>
        <w:t xml:space="preserve"> </w:t>
      </w:r>
    </w:p>
    <w:p w14:paraId="558F4B3F" w14:textId="1CA3296A" w:rsidR="00011D27" w:rsidRDefault="00011D27" w:rsidP="00011D27">
      <w:pPr>
        <w:tabs>
          <w:tab w:val="right" w:pos="8789"/>
        </w:tabs>
        <w:rPr>
          <w:rFonts w:asciiTheme="majorHAnsi" w:eastAsia="Calibri" w:hAnsiTheme="majorHAnsi" w:cstheme="majorHAnsi"/>
          <w:bCs/>
          <w:iCs/>
          <w:szCs w:val="20"/>
        </w:rPr>
      </w:pPr>
      <w:r w:rsidRPr="00CD20C9">
        <w:rPr>
          <w:rFonts w:asciiTheme="majorHAnsi" w:eastAsia="Calibri" w:hAnsiTheme="majorHAnsi" w:cstheme="majorHAnsi"/>
          <w:bCs/>
          <w:iCs/>
          <w:szCs w:val="20"/>
        </w:rPr>
        <w:t xml:space="preserve"> </w:t>
      </w:r>
    </w:p>
    <w:p w14:paraId="3099B9AA" w14:textId="3DDBD726" w:rsidR="00011D27" w:rsidRPr="009E4B2B" w:rsidRDefault="0046165F" w:rsidP="00B97B39">
      <w:pPr>
        <w:pStyle w:val="Textedemiseenvidence"/>
        <w:rPr>
          <w:sz w:val="20"/>
          <w:szCs w:val="20"/>
        </w:rPr>
      </w:pPr>
      <w:r>
        <w:rPr>
          <w:sz w:val="20"/>
          <w:szCs w:val="20"/>
        </w:rPr>
        <w:t>(</w:t>
      </w:r>
      <w:r w:rsidR="00011D27" w:rsidRPr="009E4B2B">
        <w:rPr>
          <w:sz w:val="20"/>
          <w:szCs w:val="20"/>
        </w:rPr>
        <w:t>Veuillez ajouter autant de lignes que vous le souhaitez</w:t>
      </w:r>
      <w:r>
        <w:rPr>
          <w:sz w:val="20"/>
          <w:szCs w:val="20"/>
        </w:rPr>
        <w:t>)</w:t>
      </w:r>
      <w:r w:rsidR="00E83139" w:rsidRPr="009E4B2B">
        <w:rPr>
          <w:sz w:val="20"/>
          <w:szCs w:val="20"/>
        </w:rPr>
        <w:br/>
      </w:r>
    </w:p>
    <w:tbl>
      <w:tblPr>
        <w:tblStyle w:val="Tabellagriglia4-colore4"/>
        <w:tblW w:w="10915" w:type="dxa"/>
        <w:tblInd w:w="-714" w:type="dxa"/>
        <w:tblCellMar>
          <w:top w:w="57" w:type="dxa"/>
          <w:bottom w:w="57" w:type="dxa"/>
        </w:tblCellMar>
        <w:tblLook w:val="04A0" w:firstRow="1" w:lastRow="0" w:firstColumn="1" w:lastColumn="0" w:noHBand="0" w:noVBand="1"/>
      </w:tblPr>
      <w:tblGrid>
        <w:gridCol w:w="1812"/>
        <w:gridCol w:w="1812"/>
        <w:gridCol w:w="2047"/>
        <w:gridCol w:w="1701"/>
        <w:gridCol w:w="1559"/>
        <w:gridCol w:w="1984"/>
      </w:tblGrid>
      <w:tr w:rsidR="00B508A2" w:rsidRPr="00CD20C9" w14:paraId="79286A93" w14:textId="319404BB" w:rsidTr="00B50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14746BD4" w14:textId="77777777" w:rsidR="00B508A2" w:rsidRPr="009E4B2B" w:rsidRDefault="00B508A2" w:rsidP="009E4B2B">
            <w:bookmarkStart w:id="30" w:name="_Hlk128997487"/>
            <w:r w:rsidRPr="009E4B2B">
              <w:t>Activité/projet</w:t>
            </w:r>
          </w:p>
        </w:tc>
        <w:tc>
          <w:tcPr>
            <w:tcW w:w="1812" w:type="dxa"/>
          </w:tcPr>
          <w:p w14:paraId="515958EA" w14:textId="3A2294A3" w:rsidR="00B508A2" w:rsidRPr="009E4B2B" w:rsidRDefault="00B508A2" w:rsidP="009E4B2B">
            <w:pPr>
              <w:cnfStyle w:val="100000000000" w:firstRow="1" w:lastRow="0" w:firstColumn="0" w:lastColumn="0" w:oddVBand="0" w:evenVBand="0" w:oddHBand="0" w:evenHBand="0" w:firstRowFirstColumn="0" w:firstRowLastColumn="0" w:lastRowFirstColumn="0" w:lastRowLastColumn="0"/>
            </w:pPr>
            <w:r>
              <w:t>Période</w:t>
            </w:r>
            <w:r w:rsidRPr="009E4B2B">
              <w:t xml:space="preserve"> de mise en œuvre</w:t>
            </w:r>
          </w:p>
        </w:tc>
        <w:tc>
          <w:tcPr>
            <w:tcW w:w="2047" w:type="dxa"/>
          </w:tcPr>
          <w:p w14:paraId="6BB4EBFC" w14:textId="77777777" w:rsidR="00B508A2" w:rsidRPr="009E4B2B" w:rsidRDefault="00B508A2" w:rsidP="009E4B2B">
            <w:pPr>
              <w:cnfStyle w:val="100000000000" w:firstRow="1" w:lastRow="0" w:firstColumn="0" w:lastColumn="0" w:oddVBand="0" w:evenVBand="0" w:oddHBand="0" w:evenHBand="0" w:firstRowFirstColumn="0" w:firstRowLastColumn="0" w:lastRowFirstColumn="0" w:lastRowLastColumn="0"/>
            </w:pPr>
            <w:r w:rsidRPr="009E4B2B">
              <w:t>Thématique(s)</w:t>
            </w:r>
          </w:p>
        </w:tc>
        <w:tc>
          <w:tcPr>
            <w:tcW w:w="1701" w:type="dxa"/>
          </w:tcPr>
          <w:p w14:paraId="16CE20BB" w14:textId="77777777" w:rsidR="00B508A2" w:rsidRPr="009E4B2B" w:rsidRDefault="00B508A2" w:rsidP="009E4B2B">
            <w:pPr>
              <w:cnfStyle w:val="100000000000" w:firstRow="1" w:lastRow="0" w:firstColumn="0" w:lastColumn="0" w:oddVBand="0" w:evenVBand="0" w:oddHBand="0" w:evenHBand="0" w:firstRowFirstColumn="0" w:firstRowLastColumn="0" w:lastRowFirstColumn="0" w:lastRowLastColumn="0"/>
            </w:pPr>
            <w:r w:rsidRPr="009E4B2B">
              <w:t>Bénéficiaires (Nature et nombre)</w:t>
            </w:r>
          </w:p>
        </w:tc>
        <w:tc>
          <w:tcPr>
            <w:tcW w:w="1559" w:type="dxa"/>
          </w:tcPr>
          <w:p w14:paraId="7CCA54E9" w14:textId="77777777" w:rsidR="00B508A2" w:rsidRPr="009E4B2B" w:rsidRDefault="00B508A2" w:rsidP="009E4B2B">
            <w:pPr>
              <w:cnfStyle w:val="100000000000" w:firstRow="1" w:lastRow="0" w:firstColumn="0" w:lastColumn="0" w:oddVBand="0" w:evenVBand="0" w:oddHBand="0" w:evenHBand="0" w:firstRowFirstColumn="0" w:firstRowLastColumn="0" w:lastRowFirstColumn="0" w:lastRowLastColumn="0"/>
            </w:pPr>
            <w:r w:rsidRPr="009E4B2B">
              <w:t>Lieux de mise en œuvre</w:t>
            </w:r>
          </w:p>
        </w:tc>
        <w:tc>
          <w:tcPr>
            <w:tcW w:w="1984" w:type="dxa"/>
          </w:tcPr>
          <w:p w14:paraId="16863B80" w14:textId="68F8C7EC" w:rsidR="00B508A2" w:rsidRPr="009E4B2B" w:rsidRDefault="00B508A2" w:rsidP="009E4B2B">
            <w:pPr>
              <w:cnfStyle w:val="100000000000" w:firstRow="1" w:lastRow="0" w:firstColumn="0" w:lastColumn="0" w:oddVBand="0" w:evenVBand="0" w:oddHBand="0" w:evenHBand="0" w:firstRowFirstColumn="0" w:firstRowLastColumn="0" w:lastRowFirstColumn="0" w:lastRowLastColumn="0"/>
            </w:pPr>
            <w:r>
              <w:t>Montant</w:t>
            </w:r>
          </w:p>
        </w:tc>
      </w:tr>
      <w:tr w:rsidR="00B508A2" w:rsidRPr="00CD20C9" w14:paraId="0D649FB0" w14:textId="36A54E81" w:rsidTr="00B508A2">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12" w:type="dxa"/>
          </w:tcPr>
          <w:p w14:paraId="1E8D7407" w14:textId="77777777" w:rsidR="00B508A2" w:rsidRPr="00CD20C9" w:rsidRDefault="00B508A2" w:rsidP="00011D27">
            <w:pPr>
              <w:tabs>
                <w:tab w:val="right" w:pos="8789"/>
              </w:tabs>
              <w:rPr>
                <w:rFonts w:asciiTheme="majorHAnsi" w:hAnsiTheme="majorHAnsi" w:cstheme="majorHAnsi"/>
                <w:bCs w:val="0"/>
                <w:iCs/>
              </w:rPr>
            </w:pPr>
          </w:p>
        </w:tc>
        <w:tc>
          <w:tcPr>
            <w:tcW w:w="1812" w:type="dxa"/>
          </w:tcPr>
          <w:p w14:paraId="33A8F64D"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2047" w:type="dxa"/>
          </w:tcPr>
          <w:p w14:paraId="73FDC5EE"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701" w:type="dxa"/>
          </w:tcPr>
          <w:p w14:paraId="699F331F"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559" w:type="dxa"/>
          </w:tcPr>
          <w:p w14:paraId="1B790940"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984" w:type="dxa"/>
          </w:tcPr>
          <w:p w14:paraId="7EC17CC2"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r>
      <w:tr w:rsidR="00B508A2" w:rsidRPr="00CD20C9" w14:paraId="7B52124E" w14:textId="5FDC0CC5" w:rsidTr="00B508A2">
        <w:tc>
          <w:tcPr>
            <w:cnfStyle w:val="001000000000" w:firstRow="0" w:lastRow="0" w:firstColumn="1" w:lastColumn="0" w:oddVBand="0" w:evenVBand="0" w:oddHBand="0" w:evenHBand="0" w:firstRowFirstColumn="0" w:firstRowLastColumn="0" w:lastRowFirstColumn="0" w:lastRowLastColumn="0"/>
            <w:tcW w:w="1812" w:type="dxa"/>
          </w:tcPr>
          <w:p w14:paraId="684EE8B2" w14:textId="77777777" w:rsidR="00B508A2" w:rsidRPr="00CD20C9" w:rsidRDefault="00B508A2" w:rsidP="00011D27">
            <w:pPr>
              <w:tabs>
                <w:tab w:val="right" w:pos="8789"/>
              </w:tabs>
              <w:rPr>
                <w:rFonts w:asciiTheme="majorHAnsi" w:hAnsiTheme="majorHAnsi" w:cstheme="majorHAnsi"/>
                <w:bCs w:val="0"/>
                <w:iCs/>
              </w:rPr>
            </w:pPr>
          </w:p>
        </w:tc>
        <w:tc>
          <w:tcPr>
            <w:tcW w:w="1812" w:type="dxa"/>
          </w:tcPr>
          <w:p w14:paraId="3641D2A0" w14:textId="77777777" w:rsidR="00B508A2" w:rsidRPr="00CD20C9" w:rsidRDefault="00B508A2" w:rsidP="00011D27">
            <w:pPr>
              <w:tabs>
                <w:tab w:val="right" w:pos="8789"/>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p>
        </w:tc>
        <w:tc>
          <w:tcPr>
            <w:tcW w:w="2047" w:type="dxa"/>
          </w:tcPr>
          <w:p w14:paraId="163A156D" w14:textId="77777777" w:rsidR="00B508A2" w:rsidRPr="00CD20C9" w:rsidRDefault="00B508A2" w:rsidP="00011D27">
            <w:pPr>
              <w:tabs>
                <w:tab w:val="right" w:pos="8789"/>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p>
        </w:tc>
        <w:tc>
          <w:tcPr>
            <w:tcW w:w="1701" w:type="dxa"/>
          </w:tcPr>
          <w:p w14:paraId="4D54AD25" w14:textId="77777777" w:rsidR="00B508A2" w:rsidRPr="00CD20C9" w:rsidRDefault="00B508A2" w:rsidP="00011D27">
            <w:pPr>
              <w:tabs>
                <w:tab w:val="right" w:pos="8789"/>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p>
        </w:tc>
        <w:tc>
          <w:tcPr>
            <w:tcW w:w="1559" w:type="dxa"/>
          </w:tcPr>
          <w:p w14:paraId="44834746" w14:textId="77777777" w:rsidR="00B508A2" w:rsidRPr="00CD20C9" w:rsidRDefault="00B508A2" w:rsidP="00011D27">
            <w:pPr>
              <w:tabs>
                <w:tab w:val="right" w:pos="8789"/>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p>
        </w:tc>
        <w:tc>
          <w:tcPr>
            <w:tcW w:w="1984" w:type="dxa"/>
          </w:tcPr>
          <w:p w14:paraId="17E2C9CB" w14:textId="77777777" w:rsidR="00B508A2" w:rsidRPr="00CD20C9" w:rsidRDefault="00B508A2" w:rsidP="00011D27">
            <w:pPr>
              <w:tabs>
                <w:tab w:val="right" w:pos="8789"/>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rPr>
            </w:pPr>
          </w:p>
        </w:tc>
      </w:tr>
      <w:tr w:rsidR="00B508A2" w:rsidRPr="00CD20C9" w14:paraId="5AE66774" w14:textId="72643D9F" w:rsidTr="00B50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16953E4A" w14:textId="77777777" w:rsidR="00B508A2" w:rsidRPr="00CD20C9" w:rsidRDefault="00B508A2" w:rsidP="00011D27">
            <w:pPr>
              <w:tabs>
                <w:tab w:val="right" w:pos="8789"/>
              </w:tabs>
              <w:rPr>
                <w:rFonts w:asciiTheme="majorHAnsi" w:hAnsiTheme="majorHAnsi" w:cstheme="majorHAnsi"/>
                <w:bCs w:val="0"/>
                <w:iCs/>
              </w:rPr>
            </w:pPr>
          </w:p>
        </w:tc>
        <w:tc>
          <w:tcPr>
            <w:tcW w:w="1812" w:type="dxa"/>
          </w:tcPr>
          <w:p w14:paraId="76834B69"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2047" w:type="dxa"/>
          </w:tcPr>
          <w:p w14:paraId="25F0F3A2"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701" w:type="dxa"/>
          </w:tcPr>
          <w:p w14:paraId="27BF4454"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559" w:type="dxa"/>
          </w:tcPr>
          <w:p w14:paraId="6FAD0003"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c>
          <w:tcPr>
            <w:tcW w:w="1984" w:type="dxa"/>
          </w:tcPr>
          <w:p w14:paraId="0A9CE48A" w14:textId="77777777" w:rsidR="00B508A2" w:rsidRPr="00CD20C9" w:rsidRDefault="00B508A2" w:rsidP="00011D27">
            <w:pPr>
              <w:tabs>
                <w:tab w:val="right" w:pos="8789"/>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rPr>
            </w:pPr>
          </w:p>
        </w:tc>
      </w:tr>
      <w:bookmarkEnd w:id="30"/>
    </w:tbl>
    <w:p w14:paraId="541BAA6D" w14:textId="77777777" w:rsidR="00011D27" w:rsidRDefault="00011D27" w:rsidP="00A66DB3">
      <w:pPr>
        <w:pStyle w:val="Intestazione"/>
      </w:pPr>
    </w:p>
    <w:p w14:paraId="192951EC" w14:textId="2E8B682D" w:rsidR="009E4B2B" w:rsidRDefault="009E4B2B" w:rsidP="00E83139">
      <w:pPr>
        <w:pStyle w:val="Titolo2"/>
      </w:pPr>
    </w:p>
    <w:p w14:paraId="3528576C" w14:textId="67AE923D" w:rsidR="00DC4B44" w:rsidRDefault="00DC4B44" w:rsidP="00DC4B44"/>
    <w:p w14:paraId="2F2D1D5B" w14:textId="70CBF4D0" w:rsidR="00DC4B44" w:rsidRDefault="00DC4B44" w:rsidP="00DC4B44"/>
    <w:p w14:paraId="5B7BB7B6" w14:textId="3443AD8A" w:rsidR="00DC4B44" w:rsidRDefault="00DC4B44" w:rsidP="00DC4B44"/>
    <w:p w14:paraId="23655A9B" w14:textId="77777777" w:rsidR="00DC4B44" w:rsidRPr="00DC4B44" w:rsidRDefault="00DC4B44" w:rsidP="00DC4B44"/>
    <w:p w14:paraId="16BDFDEC" w14:textId="35D99569" w:rsidR="00E83139" w:rsidRPr="009E4B2B" w:rsidRDefault="00E83139" w:rsidP="009E4B2B">
      <w:pPr>
        <w:pStyle w:val="Titolo2"/>
      </w:pPr>
      <w:r w:rsidRPr="00E83139">
        <w:t>LE(S) PARTENAIRE(S)</w:t>
      </w:r>
    </w:p>
    <w:p w14:paraId="11C2FFD5" w14:textId="4B9BF99C" w:rsidR="00011D27" w:rsidRPr="009E4B2B" w:rsidRDefault="00011D27" w:rsidP="00011D27">
      <w:pPr>
        <w:jc w:val="both"/>
        <w:rPr>
          <w:rFonts w:asciiTheme="majorHAnsi" w:eastAsia="Arial" w:hAnsiTheme="majorHAnsi" w:cstheme="majorHAnsi"/>
          <w:i/>
          <w:iCs/>
          <w:sz w:val="22"/>
          <w:szCs w:val="20"/>
        </w:rPr>
      </w:pPr>
      <w:r w:rsidRPr="009E4B2B">
        <w:rPr>
          <w:i/>
          <w:iCs/>
        </w:rPr>
        <w:t xml:space="preserve">Cette section doit être remplie pour chaque organisation partenaire au sens du point 2.1.2 du Règlement </w:t>
      </w:r>
      <w:r w:rsidR="00B74215">
        <w:rPr>
          <w:rFonts w:asciiTheme="majorHAnsi" w:hAnsiTheme="majorHAnsi" w:cstheme="majorHAnsi"/>
          <w:i/>
          <w:szCs w:val="20"/>
        </w:rPr>
        <w:t xml:space="preserve">du </w:t>
      </w:r>
      <w:r w:rsidR="00B74215" w:rsidRPr="00B74215">
        <w:rPr>
          <w:rFonts w:asciiTheme="majorHAnsi" w:hAnsiTheme="majorHAnsi" w:cstheme="majorHAnsi"/>
          <w:i/>
          <w:szCs w:val="20"/>
        </w:rPr>
        <w:t>dispositif de financement</w:t>
      </w:r>
      <w:r w:rsidR="00574D7F" w:rsidRPr="009E4B2B">
        <w:rPr>
          <w:i/>
          <w:iCs/>
        </w:rPr>
        <w:t>.</w:t>
      </w:r>
      <w:r w:rsidRPr="009E4B2B">
        <w:rPr>
          <w:i/>
          <w:iCs/>
        </w:rPr>
        <w:t xml:space="preserve"> Vous devez reproduire ce tableau autant de fois que nécessaire pour ajouter des partenaires</w:t>
      </w:r>
      <w:r w:rsidRPr="009E4B2B">
        <w:rPr>
          <w:rFonts w:asciiTheme="majorHAnsi" w:eastAsia="Arial" w:hAnsiTheme="majorHAnsi" w:cstheme="majorHAnsi"/>
          <w:i/>
          <w:iCs/>
          <w:sz w:val="22"/>
          <w:szCs w:val="20"/>
        </w:rPr>
        <w:t>.</w:t>
      </w:r>
    </w:p>
    <w:p w14:paraId="00DD5198" w14:textId="77777777" w:rsidR="00011D27" w:rsidRPr="001A0FD7" w:rsidRDefault="00011D27" w:rsidP="00011D27">
      <w:pPr>
        <w:jc w:val="both"/>
        <w:rPr>
          <w:rFonts w:asciiTheme="majorHAnsi" w:eastAsia="Arial" w:hAnsiTheme="majorHAnsi" w:cstheme="majorHAnsi"/>
          <w:sz w:val="22"/>
          <w:szCs w:val="20"/>
        </w:rPr>
      </w:pPr>
    </w:p>
    <w:tbl>
      <w:tblPr>
        <w:tblStyle w:val="Tabellagriglia2-colore3"/>
        <w:tblW w:w="9821" w:type="dxa"/>
        <w:tblBorders>
          <w:left w:val="single" w:sz="2" w:space="0" w:color="4D81C2" w:themeColor="accent3" w:themeTint="99"/>
          <w:right w:val="single" w:sz="2" w:space="0" w:color="4D81C2" w:themeColor="accent3" w:themeTint="99"/>
        </w:tblBorders>
        <w:tblLayout w:type="fixed"/>
        <w:tblCellMar>
          <w:top w:w="57" w:type="dxa"/>
          <w:bottom w:w="57" w:type="dxa"/>
        </w:tblCellMar>
        <w:tblLook w:val="0000" w:firstRow="0" w:lastRow="0" w:firstColumn="0" w:lastColumn="0" w:noHBand="0" w:noVBand="0"/>
      </w:tblPr>
      <w:tblGrid>
        <w:gridCol w:w="3690"/>
        <w:gridCol w:w="6131"/>
      </w:tblGrid>
      <w:tr w:rsidR="00011D27" w:rsidRPr="00E83139" w14:paraId="760D72EB" w14:textId="77777777" w:rsidTr="00E83139">
        <w:trPr>
          <w:cnfStyle w:val="000000100000" w:firstRow="0" w:lastRow="0" w:firstColumn="0" w:lastColumn="0" w:oddVBand="0" w:evenVBand="0" w:oddHBand="1" w:evenHBand="0" w:firstRowFirstColumn="0" w:firstRowLastColumn="0" w:lastRowFirstColumn="0" w:lastRowLastColumn="0"/>
          <w:trHeight w:val="238"/>
        </w:trPr>
        <w:tc>
          <w:tcPr>
            <w:cnfStyle w:val="000010000000" w:firstRow="0" w:lastRow="0" w:firstColumn="0" w:lastColumn="0" w:oddVBand="1" w:evenVBand="0" w:oddHBand="0" w:evenHBand="0" w:firstRowFirstColumn="0" w:firstRowLastColumn="0" w:lastRowFirstColumn="0" w:lastRowLastColumn="0"/>
            <w:tcW w:w="3690" w:type="dxa"/>
          </w:tcPr>
          <w:p w14:paraId="458FE512" w14:textId="29A0D53F" w:rsidR="00011D27" w:rsidRPr="0046165F" w:rsidRDefault="00DF4B02" w:rsidP="00E83139">
            <w:pPr>
              <w:rPr>
                <w:b/>
              </w:rPr>
            </w:pPr>
            <w:bookmarkStart w:id="31" w:name="_Hlk128997523"/>
            <w:r w:rsidRPr="0046165F">
              <w:rPr>
                <w:b/>
              </w:rPr>
              <w:t xml:space="preserve">Nom de l'organisation </w:t>
            </w:r>
          </w:p>
        </w:tc>
        <w:tc>
          <w:tcPr>
            <w:tcW w:w="6131" w:type="dxa"/>
          </w:tcPr>
          <w:p w14:paraId="3C53CDDD" w14:textId="77777777" w:rsidR="00011D27" w:rsidRPr="00E83139"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E83139" w14:paraId="315EB5E9" w14:textId="77777777" w:rsidTr="00E83139">
        <w:trPr>
          <w:trHeight w:val="366"/>
        </w:trPr>
        <w:tc>
          <w:tcPr>
            <w:cnfStyle w:val="000010000000" w:firstRow="0" w:lastRow="0" w:firstColumn="0" w:lastColumn="0" w:oddVBand="1" w:evenVBand="0" w:oddHBand="0" w:evenHBand="0" w:firstRowFirstColumn="0" w:firstRowLastColumn="0" w:lastRowFirstColumn="0" w:lastRowLastColumn="0"/>
            <w:tcW w:w="3690" w:type="dxa"/>
          </w:tcPr>
          <w:p w14:paraId="7CFEA731" w14:textId="146A826C" w:rsidR="00011D27" w:rsidRPr="0046165F" w:rsidRDefault="00DF4B02" w:rsidP="00E83139">
            <w:pPr>
              <w:rPr>
                <w:b/>
              </w:rPr>
            </w:pPr>
            <w:r w:rsidRPr="0046165F">
              <w:rPr>
                <w:b/>
              </w:rPr>
              <w:t xml:space="preserve">Acronyme </w:t>
            </w:r>
          </w:p>
        </w:tc>
        <w:tc>
          <w:tcPr>
            <w:tcW w:w="6131" w:type="dxa"/>
          </w:tcPr>
          <w:p w14:paraId="5060EC86" w14:textId="77777777" w:rsidR="00011D27" w:rsidRPr="00E83139"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E83139" w14:paraId="3F5737FD" w14:textId="77777777" w:rsidTr="00E83139">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3690" w:type="dxa"/>
          </w:tcPr>
          <w:p w14:paraId="19756E55" w14:textId="77777777" w:rsidR="00011D27" w:rsidRPr="0046165F" w:rsidRDefault="00011D27" w:rsidP="00E83139">
            <w:pPr>
              <w:rPr>
                <w:b/>
              </w:rPr>
            </w:pPr>
            <w:r w:rsidRPr="0046165F">
              <w:rPr>
                <w:b/>
              </w:rPr>
              <w:t>Statut juridique</w:t>
            </w:r>
          </w:p>
        </w:tc>
        <w:tc>
          <w:tcPr>
            <w:tcW w:w="6131" w:type="dxa"/>
          </w:tcPr>
          <w:p w14:paraId="23138DA2" w14:textId="77777777" w:rsidR="00B119E6" w:rsidRDefault="00B119E6" w:rsidP="00B119E6">
            <w:pPr>
              <w:cnfStyle w:val="000000100000" w:firstRow="0" w:lastRow="0" w:firstColumn="0" w:lastColumn="0" w:oddVBand="0" w:evenVBand="0" w:oddHBand="1" w:evenHBand="0" w:firstRowFirstColumn="0" w:firstRowLastColumn="0" w:lastRowFirstColumn="0" w:lastRowLastColumn="0"/>
            </w:pPr>
            <w:r w:rsidRPr="006D4A9A">
              <w:t xml:space="preserve">□ </w:t>
            </w:r>
            <w:r>
              <w:t>Organisation non gouvernementale</w:t>
            </w:r>
          </w:p>
          <w:p w14:paraId="402D3367" w14:textId="77777777" w:rsidR="00B119E6" w:rsidRPr="006D4A9A" w:rsidRDefault="00B119E6" w:rsidP="00B119E6">
            <w:pPr>
              <w:cnfStyle w:val="000000100000" w:firstRow="0" w:lastRow="0" w:firstColumn="0" w:lastColumn="0" w:oddVBand="0" w:evenVBand="0" w:oddHBand="1" w:evenHBand="0" w:firstRowFirstColumn="0" w:firstRowLastColumn="0" w:lastRowFirstColumn="0" w:lastRowLastColumn="0"/>
            </w:pPr>
            <w:r w:rsidRPr="006D4A9A">
              <w:t>□</w:t>
            </w:r>
            <w:r>
              <w:t xml:space="preserve"> Organisation de la société civile (a</w:t>
            </w:r>
            <w:r w:rsidRPr="006D4A9A">
              <w:t>ssociation</w:t>
            </w:r>
            <w:r>
              <w:t>)</w:t>
            </w:r>
          </w:p>
          <w:p w14:paraId="2119CF0F" w14:textId="77777777" w:rsidR="00B119E6" w:rsidRDefault="00B119E6" w:rsidP="00B119E6">
            <w:pPr>
              <w:cnfStyle w:val="000000100000" w:firstRow="0" w:lastRow="0" w:firstColumn="0" w:lastColumn="0" w:oddVBand="0" w:evenVBand="0" w:oddHBand="1" w:evenHBand="0" w:firstRowFirstColumn="0" w:firstRowLastColumn="0" w:lastRowFirstColumn="0" w:lastRowLastColumn="0"/>
            </w:pPr>
            <w:r w:rsidRPr="006D4A9A">
              <w:t xml:space="preserve">□ </w:t>
            </w:r>
            <w:r>
              <w:t>Coopérative</w:t>
            </w:r>
          </w:p>
          <w:p w14:paraId="762947B7" w14:textId="77777777" w:rsidR="00B119E6" w:rsidRDefault="00B119E6" w:rsidP="00B119E6">
            <w:pPr>
              <w:cnfStyle w:val="000000100000" w:firstRow="0" w:lastRow="0" w:firstColumn="0" w:lastColumn="0" w:oddVBand="0" w:evenVBand="0" w:oddHBand="1" w:evenHBand="0" w:firstRowFirstColumn="0" w:firstRowLastColumn="0" w:lastRowFirstColumn="0" w:lastRowLastColumn="0"/>
            </w:pPr>
            <w:r w:rsidRPr="00413F46">
              <w:t>□</w:t>
            </w:r>
            <w:r>
              <w:t xml:space="preserve"> Opérateur du secteur public (spécifier)</w:t>
            </w:r>
          </w:p>
          <w:p w14:paraId="7FD8E85D" w14:textId="32F9F9A3" w:rsidR="00011D27" w:rsidRPr="00E83139" w:rsidRDefault="00B119E6" w:rsidP="00B119E6">
            <w:pPr>
              <w:cnfStyle w:val="000000100000" w:firstRow="0" w:lastRow="0" w:firstColumn="0" w:lastColumn="0" w:oddVBand="0" w:evenVBand="0" w:oddHBand="1" w:evenHBand="0" w:firstRowFirstColumn="0" w:firstRowLastColumn="0" w:lastRowFirstColumn="0" w:lastRowLastColumn="0"/>
            </w:pPr>
            <w:r w:rsidRPr="00413F46">
              <w:t>□</w:t>
            </w:r>
            <w:r>
              <w:t xml:space="preserve"> </w:t>
            </w:r>
            <w:r w:rsidRPr="006D4A9A">
              <w:t>Collec</w:t>
            </w:r>
            <w:r w:rsidR="00635DFB">
              <w:t>tivité territoriale (spécifier)</w:t>
            </w:r>
          </w:p>
        </w:tc>
      </w:tr>
      <w:tr w:rsidR="00011D27" w:rsidRPr="00E83139" w14:paraId="266C656F" w14:textId="77777777" w:rsidTr="00E83139">
        <w:trPr>
          <w:trHeight w:val="365"/>
        </w:trPr>
        <w:tc>
          <w:tcPr>
            <w:cnfStyle w:val="000010000000" w:firstRow="0" w:lastRow="0" w:firstColumn="0" w:lastColumn="0" w:oddVBand="1" w:evenVBand="0" w:oddHBand="0" w:evenHBand="0" w:firstRowFirstColumn="0" w:firstRowLastColumn="0" w:lastRowFirstColumn="0" w:lastRowLastColumn="0"/>
            <w:tcW w:w="3690" w:type="dxa"/>
          </w:tcPr>
          <w:p w14:paraId="100BB6A9" w14:textId="6B1C8A25" w:rsidR="00011D27" w:rsidRPr="0046165F" w:rsidRDefault="00011D27" w:rsidP="00E83139">
            <w:pPr>
              <w:rPr>
                <w:b/>
              </w:rPr>
            </w:pPr>
            <w:r w:rsidRPr="0046165F">
              <w:rPr>
                <w:b/>
              </w:rPr>
              <w:t>Numéro d'enregistrement (ou équivalent)</w:t>
            </w:r>
            <w:r w:rsidR="005B3F73">
              <w:rPr>
                <w:b/>
              </w:rPr>
              <w:t xml:space="preserve"> si pertinent</w:t>
            </w:r>
          </w:p>
        </w:tc>
        <w:tc>
          <w:tcPr>
            <w:tcW w:w="6131" w:type="dxa"/>
          </w:tcPr>
          <w:p w14:paraId="2C6B2B64" w14:textId="77777777" w:rsidR="00011D27" w:rsidRPr="00E83139"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E83139" w14:paraId="33AC52DC" w14:textId="77777777" w:rsidTr="00E83139">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3690" w:type="dxa"/>
          </w:tcPr>
          <w:p w14:paraId="277C1F74" w14:textId="77777777" w:rsidR="00011D27" w:rsidRPr="0046165F" w:rsidRDefault="00011D27" w:rsidP="00E83139">
            <w:pPr>
              <w:rPr>
                <w:b/>
              </w:rPr>
            </w:pPr>
            <w:r w:rsidRPr="0046165F">
              <w:rPr>
                <w:b/>
              </w:rPr>
              <w:t>Date d'enregistrement</w:t>
            </w:r>
          </w:p>
        </w:tc>
        <w:tc>
          <w:tcPr>
            <w:tcW w:w="6131" w:type="dxa"/>
          </w:tcPr>
          <w:p w14:paraId="5FCF6D98" w14:textId="77777777" w:rsidR="00011D27" w:rsidRPr="00E83139"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E83139" w14:paraId="37EEC902" w14:textId="77777777" w:rsidTr="00E83139">
        <w:trPr>
          <w:trHeight w:val="465"/>
        </w:trPr>
        <w:tc>
          <w:tcPr>
            <w:cnfStyle w:val="000010000000" w:firstRow="0" w:lastRow="0" w:firstColumn="0" w:lastColumn="0" w:oddVBand="1" w:evenVBand="0" w:oddHBand="0" w:evenHBand="0" w:firstRowFirstColumn="0" w:firstRowLastColumn="0" w:lastRowFirstColumn="0" w:lastRowLastColumn="0"/>
            <w:tcW w:w="3690" w:type="dxa"/>
          </w:tcPr>
          <w:p w14:paraId="74F39850" w14:textId="77777777" w:rsidR="00011D27" w:rsidRPr="0046165F" w:rsidRDefault="00011D27" w:rsidP="00E83139">
            <w:pPr>
              <w:rPr>
                <w:b/>
              </w:rPr>
            </w:pPr>
            <w:r w:rsidRPr="0046165F">
              <w:rPr>
                <w:b/>
              </w:rPr>
              <w:t>Lieu d'enregistrement</w:t>
            </w:r>
          </w:p>
        </w:tc>
        <w:tc>
          <w:tcPr>
            <w:tcW w:w="6131" w:type="dxa"/>
          </w:tcPr>
          <w:p w14:paraId="40271F76" w14:textId="77777777" w:rsidR="00011D27" w:rsidRPr="00E83139"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E83139" w14:paraId="687056D5" w14:textId="77777777" w:rsidTr="00E83139">
        <w:trPr>
          <w:cnfStyle w:val="000000100000" w:firstRow="0" w:lastRow="0" w:firstColumn="0" w:lastColumn="0" w:oddVBand="0" w:evenVBand="0" w:oddHBand="1" w:evenHBand="0" w:firstRowFirstColumn="0" w:firstRowLastColumn="0" w:lastRowFirstColumn="0" w:lastRowLastColumn="0"/>
          <w:trHeight w:val="238"/>
        </w:trPr>
        <w:tc>
          <w:tcPr>
            <w:cnfStyle w:val="000010000000" w:firstRow="0" w:lastRow="0" w:firstColumn="0" w:lastColumn="0" w:oddVBand="1" w:evenVBand="0" w:oddHBand="0" w:evenHBand="0" w:firstRowFirstColumn="0" w:firstRowLastColumn="0" w:lastRowFirstColumn="0" w:lastRowLastColumn="0"/>
            <w:tcW w:w="3690" w:type="dxa"/>
          </w:tcPr>
          <w:p w14:paraId="5EA23514" w14:textId="77777777" w:rsidR="00011D27" w:rsidRPr="0046165F" w:rsidRDefault="00011D27" w:rsidP="00E83139">
            <w:pPr>
              <w:rPr>
                <w:b/>
              </w:rPr>
            </w:pPr>
            <w:r w:rsidRPr="0046165F">
              <w:rPr>
                <w:b/>
              </w:rPr>
              <w:t>Adresse officielle d'enregistrement</w:t>
            </w:r>
          </w:p>
        </w:tc>
        <w:tc>
          <w:tcPr>
            <w:tcW w:w="6131" w:type="dxa"/>
          </w:tcPr>
          <w:p w14:paraId="0FDB3AED" w14:textId="77777777" w:rsidR="00011D27" w:rsidRPr="00E83139"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E83139" w14:paraId="69C5F75C" w14:textId="77777777" w:rsidTr="00E83139">
        <w:trPr>
          <w:trHeight w:val="537"/>
        </w:trPr>
        <w:tc>
          <w:tcPr>
            <w:cnfStyle w:val="000010000000" w:firstRow="0" w:lastRow="0" w:firstColumn="0" w:lastColumn="0" w:oddVBand="1" w:evenVBand="0" w:oddHBand="0" w:evenHBand="0" w:firstRowFirstColumn="0" w:firstRowLastColumn="0" w:lastRowFirstColumn="0" w:lastRowLastColumn="0"/>
            <w:tcW w:w="3690" w:type="dxa"/>
          </w:tcPr>
          <w:p w14:paraId="38C0272F" w14:textId="77777777" w:rsidR="00011D27" w:rsidRPr="0046165F" w:rsidRDefault="00011D27" w:rsidP="00E83139">
            <w:pPr>
              <w:rPr>
                <w:b/>
              </w:rPr>
            </w:pPr>
            <w:r w:rsidRPr="0046165F">
              <w:rPr>
                <w:b/>
              </w:rPr>
              <w:t>Pays d'enregistrement</w:t>
            </w:r>
          </w:p>
        </w:tc>
        <w:tc>
          <w:tcPr>
            <w:tcW w:w="6131" w:type="dxa"/>
          </w:tcPr>
          <w:p w14:paraId="3EAC0EF1" w14:textId="77777777" w:rsidR="00011D27" w:rsidRPr="00E83139"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E83139" w14:paraId="114982F1" w14:textId="77777777" w:rsidTr="00E83139">
        <w:trPr>
          <w:cnfStyle w:val="000000100000" w:firstRow="0" w:lastRow="0" w:firstColumn="0" w:lastColumn="0" w:oddVBand="0" w:evenVBand="0" w:oddHBand="1" w:evenHBand="0" w:firstRowFirstColumn="0" w:firstRowLastColumn="0" w:lastRowFirstColumn="0" w:lastRowLastColumn="0"/>
          <w:trHeight w:val="238"/>
        </w:trPr>
        <w:tc>
          <w:tcPr>
            <w:cnfStyle w:val="000010000000" w:firstRow="0" w:lastRow="0" w:firstColumn="0" w:lastColumn="0" w:oddVBand="1" w:evenVBand="0" w:oddHBand="0" w:evenHBand="0" w:firstRowFirstColumn="0" w:firstRowLastColumn="0" w:lastRowFirstColumn="0" w:lastRowLastColumn="0"/>
            <w:tcW w:w="3690" w:type="dxa"/>
          </w:tcPr>
          <w:p w14:paraId="6AAF6D05" w14:textId="77777777" w:rsidR="00011D27" w:rsidRPr="0046165F" w:rsidRDefault="00011D27" w:rsidP="00E83139">
            <w:pPr>
              <w:rPr>
                <w:b/>
              </w:rPr>
            </w:pPr>
            <w:r w:rsidRPr="0046165F">
              <w:rPr>
                <w:b/>
              </w:rPr>
              <w:t>Adresse électronique de l'organisation</w:t>
            </w:r>
          </w:p>
        </w:tc>
        <w:tc>
          <w:tcPr>
            <w:tcW w:w="6131" w:type="dxa"/>
          </w:tcPr>
          <w:p w14:paraId="66F64888" w14:textId="77777777" w:rsidR="00011D27" w:rsidRPr="00E83139" w:rsidRDefault="00011D27" w:rsidP="00E83139">
            <w:pPr>
              <w:cnfStyle w:val="000000100000" w:firstRow="0" w:lastRow="0" w:firstColumn="0" w:lastColumn="0" w:oddVBand="0" w:evenVBand="0" w:oddHBand="1" w:evenHBand="0" w:firstRowFirstColumn="0" w:firstRowLastColumn="0" w:lastRowFirstColumn="0" w:lastRowLastColumn="0"/>
            </w:pPr>
          </w:p>
        </w:tc>
      </w:tr>
      <w:tr w:rsidR="00011D27" w:rsidRPr="00E83139" w14:paraId="362AE99A" w14:textId="77777777" w:rsidTr="00E83139">
        <w:trPr>
          <w:trHeight w:val="238"/>
        </w:trPr>
        <w:tc>
          <w:tcPr>
            <w:cnfStyle w:val="000010000000" w:firstRow="0" w:lastRow="0" w:firstColumn="0" w:lastColumn="0" w:oddVBand="1" w:evenVBand="0" w:oddHBand="0" w:evenHBand="0" w:firstRowFirstColumn="0" w:firstRowLastColumn="0" w:lastRowFirstColumn="0" w:lastRowLastColumn="0"/>
            <w:tcW w:w="3690" w:type="dxa"/>
          </w:tcPr>
          <w:p w14:paraId="4C3122DA" w14:textId="69A3578F" w:rsidR="00011D27" w:rsidRPr="0046165F" w:rsidRDefault="00DF4B02" w:rsidP="00E83139">
            <w:pPr>
              <w:rPr>
                <w:b/>
              </w:rPr>
            </w:pPr>
            <w:r w:rsidRPr="0046165F">
              <w:rPr>
                <w:b/>
              </w:rPr>
              <w:t xml:space="preserve">N° de téléphone </w:t>
            </w:r>
          </w:p>
        </w:tc>
        <w:tc>
          <w:tcPr>
            <w:tcW w:w="6131" w:type="dxa"/>
          </w:tcPr>
          <w:p w14:paraId="1412F418" w14:textId="77777777" w:rsidR="00011D27" w:rsidRPr="00E83139" w:rsidRDefault="00011D27" w:rsidP="00E83139">
            <w:pPr>
              <w:cnfStyle w:val="000000000000" w:firstRow="0" w:lastRow="0" w:firstColumn="0" w:lastColumn="0" w:oddVBand="0" w:evenVBand="0" w:oddHBand="0" w:evenHBand="0" w:firstRowFirstColumn="0" w:firstRowLastColumn="0" w:lastRowFirstColumn="0" w:lastRowLastColumn="0"/>
            </w:pPr>
          </w:p>
        </w:tc>
      </w:tr>
      <w:tr w:rsidR="00011D27" w:rsidRPr="00E83139" w14:paraId="1FA56ABC" w14:textId="77777777" w:rsidTr="00E83139">
        <w:trPr>
          <w:cnfStyle w:val="000000100000" w:firstRow="0" w:lastRow="0" w:firstColumn="0" w:lastColumn="0" w:oddVBand="0" w:evenVBand="0" w:oddHBand="1" w:evenHBand="0" w:firstRowFirstColumn="0" w:firstRowLastColumn="0" w:lastRowFirstColumn="0" w:lastRowLastColumn="0"/>
          <w:trHeight w:val="238"/>
        </w:trPr>
        <w:tc>
          <w:tcPr>
            <w:cnfStyle w:val="000010000000" w:firstRow="0" w:lastRow="0" w:firstColumn="0" w:lastColumn="0" w:oddVBand="1" w:evenVBand="0" w:oddHBand="0" w:evenHBand="0" w:firstRowFirstColumn="0" w:firstRowLastColumn="0" w:lastRowFirstColumn="0" w:lastRowLastColumn="0"/>
            <w:tcW w:w="3690" w:type="dxa"/>
          </w:tcPr>
          <w:p w14:paraId="27508B38" w14:textId="0F6E5C89" w:rsidR="00011D27" w:rsidRPr="0046165F" w:rsidRDefault="00011D27" w:rsidP="00E83139">
            <w:pPr>
              <w:rPr>
                <w:b/>
              </w:rPr>
            </w:pPr>
            <w:r w:rsidRPr="0046165F">
              <w:rPr>
                <w:b/>
              </w:rPr>
              <w:t xml:space="preserve">Historique de la collaboration entre </w:t>
            </w:r>
            <w:r w:rsidR="00635DFB" w:rsidRPr="0046165F">
              <w:rPr>
                <w:b/>
              </w:rPr>
              <w:t xml:space="preserve">le </w:t>
            </w:r>
            <w:r w:rsidRPr="0046165F">
              <w:rPr>
                <w:b/>
              </w:rPr>
              <w:t xml:space="preserve">chef de file et </w:t>
            </w:r>
            <w:r w:rsidR="00635DFB" w:rsidRPr="0046165F">
              <w:rPr>
                <w:b/>
              </w:rPr>
              <w:t xml:space="preserve">le </w:t>
            </w:r>
            <w:r w:rsidRPr="0046165F">
              <w:rPr>
                <w:b/>
              </w:rPr>
              <w:t>partenaire</w:t>
            </w:r>
          </w:p>
        </w:tc>
        <w:tc>
          <w:tcPr>
            <w:tcW w:w="6131" w:type="dxa"/>
          </w:tcPr>
          <w:p w14:paraId="57F9A7C1" w14:textId="77777777" w:rsidR="00011D27" w:rsidRPr="00E83139" w:rsidRDefault="00011D27" w:rsidP="00E83139">
            <w:pPr>
              <w:cnfStyle w:val="000000100000" w:firstRow="0" w:lastRow="0" w:firstColumn="0" w:lastColumn="0" w:oddVBand="0" w:evenVBand="0" w:oddHBand="1" w:evenHBand="0" w:firstRowFirstColumn="0" w:firstRowLastColumn="0" w:lastRowFirstColumn="0" w:lastRowLastColumn="0"/>
            </w:pPr>
          </w:p>
        </w:tc>
      </w:tr>
      <w:bookmarkEnd w:id="31"/>
    </w:tbl>
    <w:p w14:paraId="27FC7D0C" w14:textId="22545FB0" w:rsidR="00A66DB3" w:rsidRDefault="00A66DB3" w:rsidP="00011D27">
      <w:pPr>
        <w:rPr>
          <w:rFonts w:asciiTheme="majorHAnsi" w:eastAsia="Arial" w:hAnsiTheme="majorHAnsi" w:cstheme="majorHAnsi"/>
          <w:sz w:val="22"/>
          <w:szCs w:val="20"/>
        </w:rPr>
      </w:pPr>
    </w:p>
    <w:p w14:paraId="11695DB3" w14:textId="0FCDF053" w:rsidR="00635DFB" w:rsidRDefault="00635DFB">
      <w:pPr>
        <w:spacing w:after="200"/>
        <w:rPr>
          <w:rFonts w:asciiTheme="majorHAnsi" w:eastAsia="Arial" w:hAnsiTheme="majorHAnsi" w:cstheme="majorHAnsi"/>
          <w:sz w:val="22"/>
          <w:szCs w:val="20"/>
        </w:rPr>
      </w:pPr>
      <w:r>
        <w:rPr>
          <w:rFonts w:asciiTheme="majorHAnsi" w:eastAsia="Arial" w:hAnsiTheme="majorHAnsi" w:cstheme="majorHAnsi"/>
          <w:sz w:val="22"/>
          <w:szCs w:val="20"/>
        </w:rPr>
        <w:br w:type="page"/>
      </w:r>
    </w:p>
    <w:p w14:paraId="19735D63" w14:textId="77777777" w:rsidR="000F55D1" w:rsidRPr="0040389F" w:rsidRDefault="000F55D1" w:rsidP="000F55D1">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rPr>
      </w:pPr>
      <w:bookmarkStart w:id="32" w:name="_Toc511744529"/>
      <w:bookmarkStart w:id="33" w:name="_Toc528749570"/>
      <w:r w:rsidRPr="0040389F">
        <w:rPr>
          <w:rFonts w:asciiTheme="majorHAnsi" w:eastAsia="Arial" w:hAnsiTheme="majorHAnsi" w:cstheme="majorHAnsi"/>
          <w:b/>
          <w:sz w:val="28"/>
        </w:rPr>
        <w:lastRenderedPageBreak/>
        <w:t xml:space="preserve">DÉCLARATION DU DEMANDEUR PRINCIPAL </w:t>
      </w:r>
      <w:r>
        <w:rPr>
          <w:rFonts w:asciiTheme="majorHAnsi" w:eastAsia="Arial" w:hAnsiTheme="majorHAnsi" w:cstheme="majorHAnsi"/>
          <w:b/>
          <w:sz w:val="28"/>
        </w:rPr>
        <w:br/>
      </w:r>
      <w:bookmarkEnd w:id="32"/>
      <w:bookmarkEnd w:id="33"/>
    </w:p>
    <w:p w14:paraId="79D26D90" w14:textId="77777777" w:rsidR="000F55D1" w:rsidRPr="0040389F" w:rsidRDefault="000F55D1" w:rsidP="000F55D1">
      <w:pPr>
        <w:jc w:val="center"/>
        <w:rPr>
          <w:rFonts w:asciiTheme="majorHAnsi" w:eastAsia="Arial" w:hAnsiTheme="majorHAnsi" w:cstheme="majorHAnsi"/>
          <w:b/>
          <w:sz w:val="28"/>
        </w:rPr>
      </w:pPr>
    </w:p>
    <w:p w14:paraId="18C21BE9" w14:textId="3ACBC172" w:rsidR="000F55D1" w:rsidRDefault="000F55D1" w:rsidP="000F55D1">
      <w:r w:rsidRPr="001A0FD7">
        <w:t xml:space="preserve">Le demandeur principal, représenté par le soussigné en tant que signataire habilité par le demandeur principal et, dans le cadre de la présente demande, représentant les éventuels </w:t>
      </w:r>
      <w:r>
        <w:t>partenaire</w:t>
      </w:r>
      <w:r w:rsidRPr="001A0FD7">
        <w:t>s dans l’action proposée, déclare par la présente que :</w:t>
      </w:r>
    </w:p>
    <w:p w14:paraId="35C8FF37" w14:textId="77777777" w:rsidR="000F55D1" w:rsidRPr="001A0FD7" w:rsidRDefault="000F55D1" w:rsidP="000F55D1"/>
    <w:p w14:paraId="69B57104" w14:textId="2EBD5ED7" w:rsidR="000F55D1" w:rsidRPr="001A0FD7" w:rsidRDefault="000F55D1" w:rsidP="000F55D1">
      <w:pPr>
        <w:pStyle w:val="Paragrafoelenco"/>
        <w:numPr>
          <w:ilvl w:val="0"/>
          <w:numId w:val="11"/>
        </w:numPr>
      </w:pPr>
      <w:r>
        <w:t>L</w:t>
      </w:r>
      <w:r w:rsidRPr="001A0FD7">
        <w:t xml:space="preserve">e demandeur principal dispose des sources de financement et des compétences et qualifications professionnelles mentionnées à la section 2 </w:t>
      </w:r>
      <w:r>
        <w:t xml:space="preserve">du Règlement </w:t>
      </w:r>
      <w:r w:rsidR="00B74215" w:rsidRPr="00B74215">
        <w:t>du dispositif de financement</w:t>
      </w:r>
      <w:r w:rsidR="00B74215">
        <w:t xml:space="preserve"> </w:t>
      </w:r>
      <w:r w:rsidRPr="001A0FD7">
        <w:t>;</w:t>
      </w:r>
    </w:p>
    <w:p w14:paraId="70BD8935" w14:textId="6A71CE20" w:rsidR="000F55D1" w:rsidRPr="001A0FD7" w:rsidRDefault="000F55D1" w:rsidP="000F55D1">
      <w:pPr>
        <w:pStyle w:val="Paragrafoelenco"/>
        <w:numPr>
          <w:ilvl w:val="0"/>
          <w:numId w:val="11"/>
        </w:numPr>
      </w:pPr>
      <w:r>
        <w:t>L</w:t>
      </w:r>
      <w:r w:rsidRPr="001A0FD7">
        <w:t xml:space="preserve">e demandeur principal s’engage à respecter les obligations prévues dans la déclaration des </w:t>
      </w:r>
      <w:r>
        <w:t>partenaire</w:t>
      </w:r>
      <w:r w:rsidRPr="001A0FD7">
        <w:t>s qui figure dans le formulaire de demande de subvention et les principes de bonnes pratiques en matière de partenariat ;</w:t>
      </w:r>
    </w:p>
    <w:p w14:paraId="32459F88" w14:textId="6FA08364" w:rsidR="000F55D1" w:rsidRPr="0037642B" w:rsidRDefault="0017639D" w:rsidP="000F55D1">
      <w:pPr>
        <w:pStyle w:val="Paragrafoelenco"/>
        <w:numPr>
          <w:ilvl w:val="0"/>
          <w:numId w:val="11"/>
        </w:numPr>
      </w:pPr>
      <w:r>
        <w:t>L</w:t>
      </w:r>
      <w:r w:rsidR="000F55D1" w:rsidRPr="001A0FD7">
        <w:t xml:space="preserve">e demandeur principal est directement responsable de la préparation, de la gestion et de la mise en œuvre de l’action avec les </w:t>
      </w:r>
      <w:r w:rsidR="000F55D1">
        <w:t>partenaire</w:t>
      </w:r>
      <w:r w:rsidR="000F55D1" w:rsidRPr="001A0FD7">
        <w:t>s, le cas échéant, et n'agit pas en tant intermédiaire ;</w:t>
      </w:r>
    </w:p>
    <w:p w14:paraId="3405DFD3" w14:textId="4A4970C6" w:rsidR="000F55D1" w:rsidRPr="001A0FD7" w:rsidRDefault="0017639D" w:rsidP="000F55D1">
      <w:pPr>
        <w:pStyle w:val="Paragrafoelenco"/>
        <w:numPr>
          <w:ilvl w:val="0"/>
          <w:numId w:val="11"/>
        </w:numPr>
      </w:pPr>
      <w:r>
        <w:t>L</w:t>
      </w:r>
      <w:r w:rsidR="000F55D1" w:rsidRPr="001A0FD7">
        <w:t xml:space="preserve">e demandeur principal et chaque </w:t>
      </w:r>
      <w:r w:rsidR="000F55D1">
        <w:t>partenaire</w:t>
      </w:r>
      <w:r w:rsidR="000F55D1" w:rsidRPr="001A0FD7">
        <w:t xml:space="preserve"> sont en mesure de fournir immédiatement, sur demande, les pièces justificatives mentionnées à la section 2.4 </w:t>
      </w:r>
      <w:r w:rsidR="000F55D1">
        <w:t xml:space="preserve">du Règlement </w:t>
      </w:r>
      <w:r w:rsidR="00B74215" w:rsidRPr="00B74215">
        <w:t>du dispositif de financement</w:t>
      </w:r>
      <w:r w:rsidR="00B74215" w:rsidRPr="00B74215">
        <w:t xml:space="preserve"> </w:t>
      </w:r>
      <w:r w:rsidR="000F55D1">
        <w:t>;</w:t>
      </w:r>
    </w:p>
    <w:p w14:paraId="60687D10" w14:textId="48B32DB4" w:rsidR="000F55D1" w:rsidRPr="001A0FD7" w:rsidRDefault="0017639D" w:rsidP="000F55D1">
      <w:pPr>
        <w:pStyle w:val="Paragrafoelenco"/>
        <w:numPr>
          <w:ilvl w:val="0"/>
          <w:numId w:val="11"/>
        </w:numPr>
      </w:pPr>
      <w:r>
        <w:rPr>
          <w:b/>
        </w:rPr>
        <w:t>L</w:t>
      </w:r>
      <w:r w:rsidR="000F55D1" w:rsidRPr="000F55D1">
        <w:rPr>
          <w:b/>
        </w:rPr>
        <w:t xml:space="preserve">e demandeur principal et chaque partenaire (le cas échéant) sont éligibles conformément aux critères énoncés aux sections 2.1.1 et 2.1.2 du Règlement </w:t>
      </w:r>
      <w:r w:rsidR="00B74215" w:rsidRPr="00B74215">
        <w:rPr>
          <w:b/>
        </w:rPr>
        <w:t xml:space="preserve">du dispositif de </w:t>
      </w:r>
      <w:proofErr w:type="gramStart"/>
      <w:r w:rsidR="00B74215" w:rsidRPr="00B74215">
        <w:rPr>
          <w:b/>
        </w:rPr>
        <w:t>financement</w:t>
      </w:r>
      <w:r w:rsidR="000F55D1" w:rsidRPr="000F55D1">
        <w:rPr>
          <w:b/>
        </w:rPr>
        <w:t>;</w:t>
      </w:r>
      <w:proofErr w:type="gramEnd"/>
    </w:p>
    <w:p w14:paraId="2392BFBB" w14:textId="52C399B9" w:rsidR="000F55D1" w:rsidRDefault="0017639D" w:rsidP="000F55D1">
      <w:pPr>
        <w:pStyle w:val="Paragrafoelenco"/>
        <w:numPr>
          <w:ilvl w:val="0"/>
          <w:numId w:val="11"/>
        </w:numPr>
      </w:pPr>
      <w:r>
        <w:t>S</w:t>
      </w:r>
      <w:r w:rsidR="000F55D1" w:rsidRPr="001A0FD7">
        <w:t xml:space="preserve">’ils sont recommandés pour l’octroi d’une subvention, le demandeur principal et les </w:t>
      </w:r>
      <w:r w:rsidR="000F55D1">
        <w:t>partenaire</w:t>
      </w:r>
      <w:r w:rsidR="000F55D1" w:rsidRPr="001A0FD7">
        <w:t xml:space="preserve">s acceptent les conditions contractuelles fixées dans le contrat type de subvention annexé </w:t>
      </w:r>
      <w:r w:rsidR="000F55D1">
        <w:t xml:space="preserve">au Règlement </w:t>
      </w:r>
      <w:r w:rsidR="00B74215" w:rsidRPr="00B74215">
        <w:t xml:space="preserve">du dispositif de financement </w:t>
      </w:r>
      <w:r w:rsidR="000F55D1" w:rsidRPr="001A0FD7">
        <w:t xml:space="preserve">(annexe </w:t>
      </w:r>
      <w:r w:rsidR="000F55D1">
        <w:t>E</w:t>
      </w:r>
      <w:r w:rsidR="000F55D1" w:rsidRPr="001A0FD7">
        <w:t>).</w:t>
      </w:r>
    </w:p>
    <w:p w14:paraId="50BFCA86" w14:textId="77777777" w:rsidR="000F55D1" w:rsidRPr="001A0FD7" w:rsidRDefault="000F55D1" w:rsidP="00B74215">
      <w:pPr>
        <w:pStyle w:val="Paragrafoelenco"/>
      </w:pPr>
    </w:p>
    <w:p w14:paraId="4FD23882" w14:textId="3B1B776A" w:rsidR="000F55D1" w:rsidRDefault="000F55D1" w:rsidP="000F55D1">
      <w:r w:rsidRPr="001A0FD7">
        <w:t xml:space="preserve">Nous reconnaissons que, si nous participons alors que nous nous trouvons dans l'une des situations énumérées à la section 2.2.2 du guide </w:t>
      </w:r>
      <w:r w:rsidR="00B74215" w:rsidRPr="00B74215">
        <w:t>du dispositif de financement</w:t>
      </w:r>
      <w:r w:rsidRPr="001A0FD7">
        <w:t xml:space="preserve">, ou s'il est établi que de fausses déclarations ont été faites ou que de fausses informations ont été fournies, nous sommes susceptibles d'être exclus de la présente procédure et sommes passibles de sanctions administratives sous forme d’exclusion et de pénalités financières pouvant atteindre 10 % de la valeur totale estimée de la subvention octroyée et que cette information peut être publiée sur le site internet d’Expertise France. Nous sommes conscients que, pour assurer la protection des intérêts financiers d’Expertise France, nos données à caractère personnel peuvent être communiquées aux services d'audit interne, mais également aux instances d’autres bailleurs internationaux. </w:t>
      </w:r>
    </w:p>
    <w:p w14:paraId="70A47251" w14:textId="77777777" w:rsidR="000F55D1" w:rsidRPr="001A0FD7" w:rsidRDefault="000F55D1" w:rsidP="000F55D1">
      <w:pPr>
        <w:tabs>
          <w:tab w:val="left" w:pos="-284"/>
          <w:tab w:val="left" w:pos="284"/>
        </w:tabs>
        <w:spacing w:before="240"/>
        <w:jc w:val="both"/>
        <w:rPr>
          <w:rFonts w:asciiTheme="majorHAnsi" w:hAnsiTheme="majorHAnsi" w:cstheme="majorHAnsi"/>
          <w:sz w:val="22"/>
        </w:rPr>
      </w:pPr>
    </w:p>
    <w:p w14:paraId="4ECEA952" w14:textId="77777777" w:rsidR="000F55D1" w:rsidRPr="001A0FD7" w:rsidRDefault="000F55D1" w:rsidP="000F55D1">
      <w:pPr>
        <w:pStyle w:val="IMPORTANT"/>
      </w:pPr>
      <w:r w:rsidRPr="001A0FD7">
        <w:t>Signé au nom du demandeur principal</w:t>
      </w:r>
    </w:p>
    <w:p w14:paraId="69427D50" w14:textId="77777777" w:rsidR="000F55D1" w:rsidRPr="001A0FD7" w:rsidRDefault="000F55D1" w:rsidP="000F55D1">
      <w:pPr>
        <w:tabs>
          <w:tab w:val="left" w:pos="-284"/>
        </w:tabs>
        <w:spacing w:before="120"/>
        <w:rPr>
          <w:rFonts w:asciiTheme="majorHAnsi" w:hAnsiTheme="majorHAnsi" w:cstheme="majorHAnsi"/>
          <w:sz w:val="22"/>
        </w:rPr>
      </w:pPr>
    </w:p>
    <w:tbl>
      <w:tblPr>
        <w:tblStyle w:val="Tabellagriglia3-colore2"/>
        <w:tblW w:w="9325" w:type="dxa"/>
        <w:tblLayout w:type="fixed"/>
        <w:tblLook w:val="0000" w:firstRow="0" w:lastRow="0" w:firstColumn="0" w:lastColumn="0" w:noHBand="0" w:noVBand="0"/>
      </w:tblPr>
      <w:tblGrid>
        <w:gridCol w:w="1827"/>
        <w:gridCol w:w="7498"/>
      </w:tblGrid>
      <w:tr w:rsidR="000F55D1" w:rsidRPr="001A0FD7" w14:paraId="15E76021" w14:textId="77777777" w:rsidTr="000F55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7" w:type="dxa"/>
          </w:tcPr>
          <w:p w14:paraId="36CE4DB0" w14:textId="77777777" w:rsidR="000F55D1" w:rsidRPr="001A0FD7" w:rsidRDefault="000F55D1" w:rsidP="000F55D1">
            <w:pPr>
              <w:pStyle w:val="Contenu"/>
            </w:pPr>
            <w:bookmarkStart w:id="34" w:name="_Hlk128997546"/>
            <w:r w:rsidRPr="001A0FD7">
              <w:t>Nom</w:t>
            </w:r>
          </w:p>
        </w:tc>
        <w:tc>
          <w:tcPr>
            <w:tcW w:w="7498" w:type="dxa"/>
            <w:shd w:val="clear" w:color="auto" w:fill="FFFFFF" w:themeFill="background1"/>
          </w:tcPr>
          <w:p w14:paraId="23873ACC" w14:textId="77777777" w:rsidR="000F55D1" w:rsidRPr="001A0FD7" w:rsidRDefault="000F55D1" w:rsidP="000F55D1">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22"/>
              </w:rPr>
            </w:pPr>
          </w:p>
        </w:tc>
      </w:tr>
      <w:tr w:rsidR="000F55D1" w:rsidRPr="001A0FD7" w14:paraId="57D01239" w14:textId="77777777" w:rsidTr="000F55D1">
        <w:tc>
          <w:tcPr>
            <w:cnfStyle w:val="000010000000" w:firstRow="0" w:lastRow="0" w:firstColumn="0" w:lastColumn="0" w:oddVBand="1" w:evenVBand="0" w:oddHBand="0" w:evenHBand="0" w:firstRowFirstColumn="0" w:firstRowLastColumn="0" w:lastRowFirstColumn="0" w:lastRowLastColumn="0"/>
            <w:tcW w:w="1827" w:type="dxa"/>
          </w:tcPr>
          <w:p w14:paraId="685F986B" w14:textId="77777777" w:rsidR="000F55D1" w:rsidRPr="001A0FD7" w:rsidRDefault="000F55D1" w:rsidP="000F55D1">
            <w:pPr>
              <w:pStyle w:val="Contenu"/>
            </w:pPr>
            <w:r w:rsidRPr="001A0FD7">
              <w:t>Signature</w:t>
            </w:r>
          </w:p>
          <w:p w14:paraId="3667372F" w14:textId="77777777" w:rsidR="000F55D1" w:rsidRPr="001A0FD7" w:rsidRDefault="000F55D1" w:rsidP="000F55D1">
            <w:pPr>
              <w:pStyle w:val="Contenu"/>
            </w:pPr>
          </w:p>
        </w:tc>
        <w:tc>
          <w:tcPr>
            <w:tcW w:w="7498" w:type="dxa"/>
            <w:shd w:val="clear" w:color="auto" w:fill="FFFFFF" w:themeFill="background1"/>
          </w:tcPr>
          <w:p w14:paraId="30BCD8A5" w14:textId="77777777" w:rsidR="000F55D1" w:rsidRPr="001A0FD7" w:rsidRDefault="000F55D1" w:rsidP="000F55D1">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22"/>
              </w:rPr>
            </w:pPr>
          </w:p>
        </w:tc>
      </w:tr>
      <w:tr w:rsidR="000F55D1" w:rsidRPr="001A0FD7" w14:paraId="47ECA7F2" w14:textId="77777777" w:rsidTr="000F55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27" w:type="dxa"/>
          </w:tcPr>
          <w:p w14:paraId="6457FE34" w14:textId="77777777" w:rsidR="000F55D1" w:rsidRPr="001A0FD7" w:rsidRDefault="000F55D1" w:rsidP="000F55D1">
            <w:pPr>
              <w:pStyle w:val="Contenu"/>
            </w:pPr>
            <w:r w:rsidRPr="001A0FD7">
              <w:t>Fonction</w:t>
            </w:r>
          </w:p>
        </w:tc>
        <w:tc>
          <w:tcPr>
            <w:tcW w:w="7498" w:type="dxa"/>
            <w:shd w:val="clear" w:color="auto" w:fill="FFFFFF" w:themeFill="background1"/>
          </w:tcPr>
          <w:p w14:paraId="1EC00781" w14:textId="77777777" w:rsidR="000F55D1" w:rsidRPr="001A0FD7" w:rsidRDefault="000F55D1" w:rsidP="000F55D1">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22"/>
              </w:rPr>
            </w:pPr>
          </w:p>
        </w:tc>
      </w:tr>
      <w:tr w:rsidR="000F55D1" w:rsidRPr="001A0FD7" w14:paraId="20973C10" w14:textId="77777777" w:rsidTr="000F55D1">
        <w:tc>
          <w:tcPr>
            <w:cnfStyle w:val="000010000000" w:firstRow="0" w:lastRow="0" w:firstColumn="0" w:lastColumn="0" w:oddVBand="1" w:evenVBand="0" w:oddHBand="0" w:evenHBand="0" w:firstRowFirstColumn="0" w:firstRowLastColumn="0" w:lastRowFirstColumn="0" w:lastRowLastColumn="0"/>
            <w:tcW w:w="1827" w:type="dxa"/>
          </w:tcPr>
          <w:p w14:paraId="5CF3BEB6" w14:textId="77777777" w:rsidR="000F55D1" w:rsidRPr="001A0FD7" w:rsidRDefault="000F55D1" w:rsidP="000F55D1">
            <w:pPr>
              <w:pStyle w:val="Contenu"/>
            </w:pPr>
            <w:r w:rsidRPr="001A0FD7">
              <w:t>Date</w:t>
            </w:r>
          </w:p>
        </w:tc>
        <w:tc>
          <w:tcPr>
            <w:tcW w:w="7498" w:type="dxa"/>
            <w:shd w:val="clear" w:color="auto" w:fill="FFFFFF" w:themeFill="background1"/>
          </w:tcPr>
          <w:p w14:paraId="0DE8371E" w14:textId="77777777" w:rsidR="000F55D1" w:rsidRPr="001A0FD7" w:rsidRDefault="000F55D1" w:rsidP="000F55D1">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000000"/>
                <w:sz w:val="22"/>
              </w:rPr>
            </w:pPr>
          </w:p>
        </w:tc>
      </w:tr>
      <w:bookmarkEnd w:id="34"/>
    </w:tbl>
    <w:p w14:paraId="3B99A14E" w14:textId="252F171C" w:rsidR="00635DFB" w:rsidRDefault="00635DFB">
      <w:pPr>
        <w:spacing w:after="200"/>
        <w:rPr>
          <w:rFonts w:asciiTheme="majorHAnsi" w:hAnsiTheme="majorHAnsi" w:cstheme="majorHAnsi"/>
          <w:sz w:val="22"/>
        </w:rPr>
      </w:pPr>
    </w:p>
    <w:p w14:paraId="1A965C00" w14:textId="155422C7" w:rsidR="008338AC" w:rsidRDefault="008338AC">
      <w:pPr>
        <w:spacing w:after="200"/>
        <w:rPr>
          <w:rFonts w:asciiTheme="majorHAnsi" w:hAnsiTheme="majorHAnsi" w:cstheme="majorHAnsi"/>
          <w:sz w:val="22"/>
        </w:rPr>
      </w:pPr>
    </w:p>
    <w:p w14:paraId="57C6D74D" w14:textId="023E88DB" w:rsidR="008338AC" w:rsidRDefault="008338AC">
      <w:pPr>
        <w:spacing w:after="200"/>
        <w:rPr>
          <w:rFonts w:asciiTheme="majorHAnsi" w:hAnsiTheme="majorHAnsi" w:cstheme="majorHAnsi"/>
          <w:sz w:val="22"/>
        </w:rPr>
      </w:pPr>
    </w:p>
    <w:p w14:paraId="3414F1E8" w14:textId="22911B8A" w:rsidR="008338AC" w:rsidRDefault="008338AC">
      <w:pPr>
        <w:spacing w:after="200"/>
        <w:rPr>
          <w:rFonts w:asciiTheme="majorHAnsi" w:hAnsiTheme="majorHAnsi" w:cstheme="majorHAnsi"/>
          <w:sz w:val="22"/>
        </w:rPr>
      </w:pPr>
    </w:p>
    <w:p w14:paraId="33DA47D6" w14:textId="5802BA40" w:rsidR="008338AC" w:rsidRDefault="008338AC">
      <w:pPr>
        <w:spacing w:after="200"/>
        <w:rPr>
          <w:rFonts w:asciiTheme="majorHAnsi" w:hAnsiTheme="majorHAnsi" w:cstheme="majorHAnsi"/>
          <w:sz w:val="22"/>
        </w:rPr>
      </w:pPr>
    </w:p>
    <w:p w14:paraId="2E672D82" w14:textId="77777777" w:rsidR="008338AC" w:rsidRDefault="008338AC" w:rsidP="008338AC">
      <w:pPr>
        <w:rPr>
          <w:rFonts w:asciiTheme="majorHAnsi" w:hAnsiTheme="majorHAnsi" w:cstheme="majorHAnsi"/>
          <w:sz w:val="22"/>
        </w:rPr>
      </w:pPr>
    </w:p>
    <w:p w14:paraId="47498E98" w14:textId="77777777" w:rsidR="008338AC" w:rsidRPr="000F55D1" w:rsidRDefault="008338AC" w:rsidP="008338AC">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rPr>
      </w:pPr>
      <w:r w:rsidRPr="000F55D1">
        <w:rPr>
          <w:rFonts w:asciiTheme="majorHAnsi" w:eastAsia="Arial" w:hAnsiTheme="majorHAnsi" w:cstheme="majorHAnsi"/>
          <w:b/>
          <w:sz w:val="28"/>
        </w:rPr>
        <w:t>MANDAT POUR LE DEMANDEUR PRINCIPAL</w:t>
      </w:r>
    </w:p>
    <w:p w14:paraId="6BF04A2A" w14:textId="77777777" w:rsidR="008338AC" w:rsidRPr="0040389F" w:rsidRDefault="008338AC" w:rsidP="008338AC">
      <w:pPr>
        <w:pBdr>
          <w:top w:val="single" w:sz="4" w:space="1" w:color="auto"/>
          <w:left w:val="single" w:sz="4" w:space="4" w:color="auto"/>
          <w:bottom w:val="single" w:sz="4" w:space="1" w:color="auto"/>
          <w:right w:val="single" w:sz="4" w:space="4" w:color="auto"/>
        </w:pBdr>
        <w:rPr>
          <w:rFonts w:asciiTheme="majorHAnsi" w:eastAsia="Arial" w:hAnsiTheme="majorHAnsi" w:cstheme="majorHAnsi"/>
          <w:b/>
          <w:sz w:val="28"/>
        </w:rPr>
      </w:pPr>
    </w:p>
    <w:p w14:paraId="7C5A0B24" w14:textId="77777777" w:rsidR="008338AC" w:rsidRPr="000F55D1" w:rsidRDefault="008338AC" w:rsidP="008338AC">
      <w:pPr>
        <w:spacing w:after="200"/>
        <w:rPr>
          <w:rFonts w:asciiTheme="majorHAnsi" w:eastAsia="Arial" w:hAnsiTheme="majorHAnsi" w:cstheme="majorHAnsi"/>
          <w:b/>
          <w:sz w:val="22"/>
          <w:szCs w:val="20"/>
        </w:rPr>
      </w:pPr>
    </w:p>
    <w:p w14:paraId="256A54D9" w14:textId="77777777" w:rsidR="008338AC" w:rsidRPr="000F55D1" w:rsidRDefault="008338AC" w:rsidP="008338AC">
      <w:pPr>
        <w:spacing w:after="200"/>
        <w:rPr>
          <w:rFonts w:asciiTheme="majorHAnsi" w:eastAsia="Arial" w:hAnsiTheme="majorHAnsi" w:cstheme="majorHAnsi"/>
          <w:b/>
          <w:bCs/>
          <w:sz w:val="22"/>
          <w:szCs w:val="20"/>
        </w:rPr>
      </w:pPr>
      <w:r w:rsidRPr="000F55D1">
        <w:rPr>
          <w:rFonts w:asciiTheme="majorHAnsi" w:eastAsia="Arial" w:hAnsiTheme="majorHAnsi" w:cstheme="majorHAnsi"/>
          <w:sz w:val="22"/>
          <w:szCs w:val="20"/>
        </w:rPr>
        <w:t xml:space="preserve">&lt; </w:t>
      </w:r>
      <w:r w:rsidRPr="000F55D1">
        <w:rPr>
          <w:rStyle w:val="IMPORTANTCar"/>
        </w:rPr>
        <w:t>Vous devez reproduire ce texte autant de fois que nécessaire pour ajouter des partenaires</w:t>
      </w:r>
      <w:r w:rsidRPr="000F55D1">
        <w:rPr>
          <w:rFonts w:asciiTheme="majorHAnsi" w:eastAsia="Arial" w:hAnsiTheme="majorHAnsi" w:cstheme="majorHAnsi"/>
          <w:sz w:val="22"/>
          <w:szCs w:val="20"/>
        </w:rPr>
        <w:t>&gt;</w:t>
      </w:r>
    </w:p>
    <w:p w14:paraId="7B45CA8A" w14:textId="77777777" w:rsidR="008338AC" w:rsidRDefault="008338AC" w:rsidP="008338AC">
      <w:pPr>
        <w:spacing w:after="200"/>
        <w:rPr>
          <w:rFonts w:asciiTheme="majorHAnsi" w:eastAsia="Arial" w:hAnsiTheme="majorHAnsi" w:cstheme="majorHAnsi"/>
          <w:sz w:val="22"/>
          <w:szCs w:val="20"/>
        </w:rPr>
      </w:pPr>
      <w:r w:rsidRPr="000F55D1">
        <w:rPr>
          <w:rFonts w:asciiTheme="majorHAnsi" w:eastAsia="Arial" w:hAnsiTheme="majorHAnsi" w:cstheme="majorHAnsi"/>
          <w:sz w:val="22"/>
          <w:szCs w:val="20"/>
        </w:rPr>
        <w:t xml:space="preserve">Le partenaire </w:t>
      </w:r>
    </w:p>
    <w:p w14:paraId="3F781BCD" w14:textId="77777777" w:rsidR="008338AC" w:rsidRPr="00DF3916" w:rsidRDefault="008338AC" w:rsidP="008338AC">
      <w:pPr>
        <w:spacing w:after="200"/>
        <w:jc w:val="center"/>
        <w:rPr>
          <w:rStyle w:val="IMPORTANTCar"/>
          <w:sz w:val="22"/>
        </w:rPr>
      </w:pPr>
      <w:r w:rsidRPr="00DF3916">
        <w:rPr>
          <w:rStyle w:val="IMPORTANTCar"/>
          <w:sz w:val="22"/>
        </w:rPr>
        <w:t>&lt;indiquez le nom de l’organisation</w:t>
      </w:r>
      <w:r>
        <w:rPr>
          <w:rStyle w:val="IMPORTANTCar"/>
          <w:sz w:val="22"/>
        </w:rPr>
        <w:t xml:space="preserve"> partenaire</w:t>
      </w:r>
      <w:r w:rsidRPr="00DF3916">
        <w:rPr>
          <w:rStyle w:val="IMPORTANTCar"/>
          <w:sz w:val="22"/>
        </w:rPr>
        <w:t>&gt;</w:t>
      </w:r>
    </w:p>
    <w:p w14:paraId="7DCF5120" w14:textId="77777777" w:rsidR="008338AC" w:rsidRDefault="008338AC" w:rsidP="008338AC">
      <w:pPr>
        <w:spacing w:after="200"/>
        <w:rPr>
          <w:rFonts w:asciiTheme="majorHAnsi" w:eastAsia="Arial" w:hAnsiTheme="majorHAnsi" w:cstheme="majorHAnsi"/>
          <w:sz w:val="22"/>
          <w:szCs w:val="20"/>
        </w:rPr>
      </w:pPr>
      <w:r w:rsidRPr="000F55D1">
        <w:rPr>
          <w:rFonts w:asciiTheme="majorHAnsi" w:eastAsia="Arial" w:hAnsiTheme="majorHAnsi" w:cstheme="majorHAnsi"/>
          <w:sz w:val="22"/>
          <w:szCs w:val="20"/>
        </w:rPr>
        <w:t xml:space="preserve">autorise le demandeur principal </w:t>
      </w:r>
    </w:p>
    <w:p w14:paraId="156827AC" w14:textId="77777777" w:rsidR="008338AC" w:rsidRPr="00DF3916" w:rsidRDefault="008338AC" w:rsidP="008338AC">
      <w:pPr>
        <w:spacing w:after="200"/>
        <w:jc w:val="center"/>
        <w:rPr>
          <w:rStyle w:val="IMPORTANTCar"/>
          <w:sz w:val="22"/>
        </w:rPr>
      </w:pPr>
      <w:r w:rsidRPr="00DF3916">
        <w:rPr>
          <w:rStyle w:val="IMPORTANTCar"/>
          <w:sz w:val="22"/>
        </w:rPr>
        <w:t>&lt;indiquez le nom d</w:t>
      </w:r>
      <w:r>
        <w:rPr>
          <w:rStyle w:val="IMPORTANTCar"/>
          <w:sz w:val="22"/>
        </w:rPr>
        <w:t>u demandeur principal</w:t>
      </w:r>
      <w:r w:rsidRPr="00DF3916">
        <w:rPr>
          <w:rStyle w:val="IMPORTANTCar"/>
          <w:sz w:val="22"/>
        </w:rPr>
        <w:t>&gt;</w:t>
      </w:r>
    </w:p>
    <w:p w14:paraId="57C6AC74" w14:textId="77777777" w:rsidR="008338AC" w:rsidRDefault="008338AC" w:rsidP="008338AC">
      <w:pPr>
        <w:spacing w:after="200"/>
        <w:rPr>
          <w:rFonts w:asciiTheme="majorHAnsi" w:eastAsia="Arial" w:hAnsiTheme="majorHAnsi" w:cstheme="majorHAnsi"/>
          <w:sz w:val="22"/>
          <w:szCs w:val="20"/>
        </w:rPr>
      </w:pPr>
    </w:p>
    <w:p w14:paraId="7BD2B61A" w14:textId="1CAF63AD" w:rsidR="008338AC" w:rsidRPr="000F55D1" w:rsidRDefault="008338AC" w:rsidP="008338AC">
      <w:pPr>
        <w:spacing w:after="200"/>
        <w:rPr>
          <w:rFonts w:asciiTheme="majorHAnsi" w:eastAsia="Arial" w:hAnsiTheme="majorHAnsi" w:cstheme="majorHAnsi"/>
          <w:sz w:val="22"/>
          <w:szCs w:val="20"/>
        </w:rPr>
      </w:pPr>
      <w:r w:rsidRPr="000F55D1">
        <w:rPr>
          <w:rFonts w:asciiTheme="majorHAnsi" w:eastAsia="Arial" w:hAnsiTheme="majorHAnsi" w:cstheme="majorHAnsi"/>
          <w:sz w:val="22"/>
          <w:szCs w:val="20"/>
        </w:rPr>
        <w:t xml:space="preserve">à soumettre en son nom le présent formulaire de demande et à signer en son nom le contrat type de subvention (annexe E du Règlement </w:t>
      </w:r>
      <w:r w:rsidR="00B74215" w:rsidRPr="00B74215">
        <w:rPr>
          <w:rFonts w:asciiTheme="majorHAnsi" w:eastAsia="Arial" w:hAnsiTheme="majorHAnsi" w:cstheme="majorHAnsi"/>
          <w:sz w:val="22"/>
          <w:szCs w:val="20"/>
        </w:rPr>
        <w:t>du dispositif de financement</w:t>
      </w:r>
      <w:r w:rsidRPr="000F55D1">
        <w:rPr>
          <w:rFonts w:asciiTheme="majorHAnsi" w:eastAsia="Arial" w:hAnsiTheme="majorHAnsi" w:cstheme="majorHAnsi"/>
          <w:sz w:val="22"/>
          <w:szCs w:val="20"/>
        </w:rPr>
        <w:t>) avec Expertise France. Le partenaire autorise également le demandeur principal à le représenter pour toutes questions relatives au présent contrat de subvention.</w:t>
      </w:r>
    </w:p>
    <w:p w14:paraId="5DA10D16" w14:textId="77777777" w:rsidR="008338AC" w:rsidRPr="000F55D1" w:rsidRDefault="008338AC" w:rsidP="008338AC">
      <w:pPr>
        <w:spacing w:after="200"/>
        <w:rPr>
          <w:rFonts w:asciiTheme="majorHAnsi" w:eastAsia="Arial" w:hAnsiTheme="majorHAnsi" w:cstheme="majorHAnsi"/>
          <w:sz w:val="22"/>
          <w:szCs w:val="20"/>
        </w:rPr>
      </w:pPr>
      <w:r w:rsidRPr="000F55D1">
        <w:rPr>
          <w:rFonts w:asciiTheme="majorHAnsi" w:eastAsia="Arial" w:hAnsiTheme="majorHAnsi" w:cstheme="majorHAnsi"/>
          <w:sz w:val="22"/>
          <w:szCs w:val="20"/>
        </w:rPr>
        <w:t>Nous avons lu et approuvé le contenu de la proposition soumise à l’administration contractante. Nous nous engageons à respecter les principes de bonnes pratiques en matière de partenariat.</w:t>
      </w:r>
    </w:p>
    <w:p w14:paraId="067FF8C3" w14:textId="77777777" w:rsidR="008338AC" w:rsidRPr="000F55D1" w:rsidRDefault="008338AC" w:rsidP="008338AC">
      <w:pPr>
        <w:spacing w:after="200"/>
        <w:rPr>
          <w:rFonts w:asciiTheme="majorHAnsi" w:eastAsia="Arial" w:hAnsiTheme="majorHAnsi" w:cstheme="majorHAnsi"/>
          <w:sz w:val="22"/>
          <w:szCs w:val="20"/>
        </w:rPr>
      </w:pPr>
    </w:p>
    <w:tbl>
      <w:tblPr>
        <w:tblStyle w:val="Tabellagriglia3-colore2"/>
        <w:tblW w:w="0" w:type="auto"/>
        <w:tblLayout w:type="fixed"/>
        <w:tblLook w:val="0000" w:firstRow="0" w:lastRow="0" w:firstColumn="0" w:lastColumn="0" w:noHBand="0" w:noVBand="0"/>
      </w:tblPr>
      <w:tblGrid>
        <w:gridCol w:w="1951"/>
        <w:gridCol w:w="7335"/>
      </w:tblGrid>
      <w:tr w:rsidR="008338AC" w:rsidRPr="000F55D1" w14:paraId="777663FD" w14:textId="77777777" w:rsidTr="005C2F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14:paraId="7676F64D" w14:textId="77777777" w:rsidR="008338AC" w:rsidRPr="000F55D1" w:rsidRDefault="008338AC"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Nom :</w:t>
            </w:r>
          </w:p>
        </w:tc>
        <w:tc>
          <w:tcPr>
            <w:tcW w:w="7335" w:type="dxa"/>
            <w:shd w:val="clear" w:color="auto" w:fill="FFFFFF" w:themeFill="background1"/>
          </w:tcPr>
          <w:p w14:paraId="4CD3E148" w14:textId="77777777" w:rsidR="008338AC" w:rsidRPr="000F55D1" w:rsidRDefault="008338AC" w:rsidP="005C2FF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sz w:val="22"/>
                <w:szCs w:val="20"/>
              </w:rPr>
            </w:pPr>
          </w:p>
        </w:tc>
      </w:tr>
      <w:tr w:rsidR="008338AC" w:rsidRPr="000F55D1" w14:paraId="1163A070" w14:textId="77777777" w:rsidTr="005C2FFB">
        <w:tc>
          <w:tcPr>
            <w:cnfStyle w:val="000010000000" w:firstRow="0" w:lastRow="0" w:firstColumn="0" w:lastColumn="0" w:oddVBand="1" w:evenVBand="0" w:oddHBand="0" w:evenHBand="0" w:firstRowFirstColumn="0" w:firstRowLastColumn="0" w:lastRowFirstColumn="0" w:lastRowLastColumn="0"/>
            <w:tcW w:w="1951" w:type="dxa"/>
          </w:tcPr>
          <w:p w14:paraId="13E6E323" w14:textId="77777777" w:rsidR="008338AC" w:rsidRPr="000F55D1" w:rsidRDefault="008338AC"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Organisation :</w:t>
            </w:r>
          </w:p>
        </w:tc>
        <w:tc>
          <w:tcPr>
            <w:tcW w:w="7335" w:type="dxa"/>
            <w:shd w:val="clear" w:color="auto" w:fill="FFFFFF" w:themeFill="background1"/>
          </w:tcPr>
          <w:p w14:paraId="1BA483DE" w14:textId="77777777" w:rsidR="008338AC" w:rsidRPr="000F55D1" w:rsidRDefault="008338AC" w:rsidP="005C2FF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2"/>
                <w:szCs w:val="20"/>
              </w:rPr>
            </w:pPr>
          </w:p>
        </w:tc>
      </w:tr>
      <w:tr w:rsidR="008338AC" w:rsidRPr="000F55D1" w14:paraId="662C6610" w14:textId="77777777" w:rsidTr="005C2F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14:paraId="360E926C" w14:textId="77777777" w:rsidR="008338AC" w:rsidRPr="000F55D1" w:rsidRDefault="008338AC"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Fonction :</w:t>
            </w:r>
          </w:p>
        </w:tc>
        <w:tc>
          <w:tcPr>
            <w:tcW w:w="7335" w:type="dxa"/>
            <w:shd w:val="clear" w:color="auto" w:fill="FFFFFF" w:themeFill="background1"/>
          </w:tcPr>
          <w:p w14:paraId="681419BD" w14:textId="77777777" w:rsidR="008338AC" w:rsidRPr="000F55D1" w:rsidRDefault="008338AC" w:rsidP="005C2FF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sz w:val="22"/>
                <w:szCs w:val="20"/>
              </w:rPr>
            </w:pPr>
          </w:p>
        </w:tc>
      </w:tr>
      <w:tr w:rsidR="008338AC" w:rsidRPr="000F55D1" w14:paraId="2E2F660D" w14:textId="77777777" w:rsidTr="005C2FFB">
        <w:tc>
          <w:tcPr>
            <w:cnfStyle w:val="000010000000" w:firstRow="0" w:lastRow="0" w:firstColumn="0" w:lastColumn="0" w:oddVBand="1" w:evenVBand="0" w:oddHBand="0" w:evenHBand="0" w:firstRowFirstColumn="0" w:firstRowLastColumn="0" w:lastRowFirstColumn="0" w:lastRowLastColumn="0"/>
            <w:tcW w:w="1951" w:type="dxa"/>
          </w:tcPr>
          <w:p w14:paraId="50545E0F" w14:textId="77777777" w:rsidR="008338AC" w:rsidRPr="000F55D1" w:rsidRDefault="008338AC"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Signature :</w:t>
            </w:r>
          </w:p>
        </w:tc>
        <w:tc>
          <w:tcPr>
            <w:tcW w:w="7335" w:type="dxa"/>
            <w:shd w:val="clear" w:color="auto" w:fill="FFFFFF" w:themeFill="background1"/>
          </w:tcPr>
          <w:p w14:paraId="4FA95504" w14:textId="77777777" w:rsidR="008338AC" w:rsidRPr="000F55D1" w:rsidRDefault="008338AC" w:rsidP="005C2FFB">
            <w:pPr>
              <w:spacing w:after="200" w:line="276"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b/>
                <w:sz w:val="22"/>
                <w:szCs w:val="20"/>
              </w:rPr>
            </w:pPr>
          </w:p>
        </w:tc>
      </w:tr>
      <w:tr w:rsidR="008338AC" w:rsidRPr="000F55D1" w14:paraId="426BB945" w14:textId="77777777" w:rsidTr="005C2F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14:paraId="6B6AD444" w14:textId="77777777" w:rsidR="008338AC" w:rsidRPr="000F55D1" w:rsidRDefault="008338AC" w:rsidP="005C2FFB">
            <w:pPr>
              <w:spacing w:after="200" w:line="276" w:lineRule="auto"/>
              <w:rPr>
                <w:rFonts w:asciiTheme="majorHAnsi" w:eastAsia="Arial" w:hAnsiTheme="majorHAnsi" w:cstheme="majorHAnsi"/>
                <w:b/>
                <w:sz w:val="22"/>
                <w:szCs w:val="20"/>
              </w:rPr>
            </w:pPr>
            <w:r w:rsidRPr="000F55D1">
              <w:rPr>
                <w:rFonts w:asciiTheme="majorHAnsi" w:eastAsia="Arial" w:hAnsiTheme="majorHAnsi" w:cstheme="majorHAnsi"/>
                <w:b/>
                <w:sz w:val="22"/>
                <w:szCs w:val="20"/>
              </w:rPr>
              <w:t>Date et lieu :</w:t>
            </w:r>
          </w:p>
        </w:tc>
        <w:tc>
          <w:tcPr>
            <w:tcW w:w="7335" w:type="dxa"/>
            <w:shd w:val="clear" w:color="auto" w:fill="FFFFFF" w:themeFill="background1"/>
          </w:tcPr>
          <w:p w14:paraId="7C5E22D8" w14:textId="77777777" w:rsidR="008338AC" w:rsidRPr="000F55D1" w:rsidRDefault="008338AC" w:rsidP="005C2FFB">
            <w:pPr>
              <w:spacing w:after="200"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b/>
                <w:sz w:val="22"/>
                <w:szCs w:val="20"/>
              </w:rPr>
            </w:pPr>
          </w:p>
        </w:tc>
      </w:tr>
    </w:tbl>
    <w:p w14:paraId="39AF6F32" w14:textId="77777777" w:rsidR="008338AC" w:rsidRDefault="008338AC" w:rsidP="008338AC">
      <w:pPr>
        <w:tabs>
          <w:tab w:val="left" w:pos="2050"/>
        </w:tabs>
        <w:rPr>
          <w:rFonts w:asciiTheme="majorHAnsi" w:hAnsiTheme="majorHAnsi" w:cstheme="majorHAnsi"/>
        </w:rPr>
      </w:pPr>
    </w:p>
    <w:p w14:paraId="1A49B6EB" w14:textId="77777777" w:rsidR="008338AC" w:rsidRDefault="008338AC" w:rsidP="008338AC">
      <w:pPr>
        <w:spacing w:after="200"/>
        <w:rPr>
          <w:rFonts w:asciiTheme="majorHAnsi" w:hAnsiTheme="majorHAnsi" w:cstheme="majorHAnsi"/>
        </w:rPr>
      </w:pPr>
      <w:r>
        <w:rPr>
          <w:rFonts w:asciiTheme="majorHAnsi" w:hAnsiTheme="majorHAnsi" w:cstheme="majorHAnsi"/>
        </w:rPr>
        <w:br w:type="page"/>
      </w:r>
    </w:p>
    <w:p w14:paraId="18FB227A" w14:textId="77777777" w:rsidR="008338AC" w:rsidRDefault="008338AC" w:rsidP="008338AC">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rPr>
      </w:pPr>
      <w:r w:rsidRPr="00D06EFD">
        <w:rPr>
          <w:rFonts w:asciiTheme="majorHAnsi" w:eastAsia="Arial" w:hAnsiTheme="majorHAnsi" w:cstheme="majorHAnsi"/>
          <w:b/>
          <w:sz w:val="28"/>
        </w:rPr>
        <w:lastRenderedPageBreak/>
        <w:t>DÉCLARATION DE PARTENARIAT</w:t>
      </w:r>
    </w:p>
    <w:p w14:paraId="75665246" w14:textId="77777777" w:rsidR="008338AC" w:rsidRPr="00D06EFD" w:rsidRDefault="008338AC" w:rsidP="008338AC">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rPr>
      </w:pPr>
    </w:p>
    <w:p w14:paraId="716F2ADB" w14:textId="77777777" w:rsidR="008338AC" w:rsidRDefault="008338AC" w:rsidP="008338AC">
      <w:pPr>
        <w:rPr>
          <w:rFonts w:asciiTheme="majorHAnsi" w:eastAsia="Arial" w:hAnsiTheme="majorHAnsi" w:cstheme="majorHAnsi"/>
          <w:sz w:val="22"/>
          <w:szCs w:val="20"/>
        </w:rPr>
      </w:pPr>
    </w:p>
    <w:p w14:paraId="50CC1542" w14:textId="77777777" w:rsidR="008338AC" w:rsidRPr="000F55D1" w:rsidRDefault="008338AC" w:rsidP="008338AC"/>
    <w:p w14:paraId="40586F00" w14:textId="77777777" w:rsidR="008338AC" w:rsidRPr="000F55D1" w:rsidRDefault="008338AC" w:rsidP="008338AC">
      <w:r w:rsidRPr="000F55D1">
        <w:t xml:space="preserve">Un partenariat est une relation substantielle entre deux organisations ou plus impliquant un partage des responsabilités dans l’action financée par Expertise France. </w:t>
      </w:r>
    </w:p>
    <w:p w14:paraId="1BA72DAA" w14:textId="77777777" w:rsidR="008338AC" w:rsidRPr="000F55D1" w:rsidRDefault="008338AC" w:rsidP="008338AC"/>
    <w:p w14:paraId="778FA45A" w14:textId="77777777" w:rsidR="008338AC" w:rsidRPr="000F55D1" w:rsidRDefault="008338AC" w:rsidP="008338AC">
      <w:r w:rsidRPr="000F55D1">
        <w:t>Tous les partenaires doivent avoir lu le formulaire de demande de subvention et compris ce que sera leur rôle dans l’action avant que la demande ne soit soumise à Expertise France.</w:t>
      </w:r>
    </w:p>
    <w:p w14:paraId="5CA1097A" w14:textId="77777777" w:rsidR="008338AC" w:rsidRPr="000F55D1" w:rsidRDefault="008338AC" w:rsidP="008338AC"/>
    <w:p w14:paraId="28F58608" w14:textId="77777777" w:rsidR="008338AC" w:rsidRPr="000F55D1" w:rsidRDefault="008338AC" w:rsidP="008338AC">
      <w:r w:rsidRPr="000F55D1">
        <w:t>Tous les partenaires doivent avoir lu le contrat type de subvention et compris leurs obligations respectives au titre du contrat si une subvention est attribuée. Les partenaires donnent mandat au demandeur principal de signer le contrat avec Expertise France et de les représenter dans toutes relations avec Expertise France dans le cadre de la mise en œuvre de l’action.</w:t>
      </w:r>
    </w:p>
    <w:p w14:paraId="6E23AC48" w14:textId="77777777" w:rsidR="008338AC" w:rsidRPr="000F55D1" w:rsidRDefault="008338AC" w:rsidP="008338AC"/>
    <w:p w14:paraId="69953C04" w14:textId="77777777" w:rsidR="008338AC" w:rsidRPr="000F55D1" w:rsidRDefault="008338AC" w:rsidP="008338AC">
      <w:r w:rsidRPr="000F55D1">
        <w:t>Le demandeur doit se concerter régulièrement avec ses partenaires et les tenir complètement informés du déroulement de l’action.</w:t>
      </w:r>
    </w:p>
    <w:p w14:paraId="1D2C5B05" w14:textId="77777777" w:rsidR="008338AC" w:rsidRPr="000F55D1" w:rsidRDefault="008338AC" w:rsidP="008338AC"/>
    <w:p w14:paraId="49AC8211" w14:textId="77777777" w:rsidR="008338AC" w:rsidRPr="000F55D1" w:rsidRDefault="008338AC" w:rsidP="008338AC">
      <w:r w:rsidRPr="000F55D1">
        <w:t>Les propositions de changements substantiels relatifs aux volets de l’action à laquelle ils participent (par ex. en ce qui concerne les activités, les partenaires, etc.) doivent être acceptées par les partenaires concernés avant d’être soumises à Expertise France. Si aucun accord entre partenaires n’a pu être trouvé, le demandeur doit le signaler lorsqu’il présente des modifications à Expertise France pour approbation.</w:t>
      </w:r>
    </w:p>
    <w:p w14:paraId="7A06A94D" w14:textId="77777777" w:rsidR="008338AC" w:rsidRPr="000F55D1" w:rsidRDefault="008338AC" w:rsidP="008338AC"/>
    <w:p w14:paraId="6C99FB16" w14:textId="77777777" w:rsidR="008338AC" w:rsidRPr="000F55D1" w:rsidRDefault="008338AC" w:rsidP="008338AC">
      <w:r w:rsidRPr="000F55D1">
        <w:t>J’ai lu et approuvé le contenu de la proposition présentée à Expertise France. Je m’engage à satisfaire aux principes de bon partenariat.</w:t>
      </w:r>
    </w:p>
    <w:p w14:paraId="6A426E9B" w14:textId="77777777" w:rsidR="008338AC" w:rsidRPr="001A0FD7" w:rsidRDefault="008338AC" w:rsidP="008338AC"/>
    <w:p w14:paraId="119A14A4" w14:textId="77777777" w:rsidR="008338AC" w:rsidRPr="001A0FD7" w:rsidRDefault="008338AC" w:rsidP="008338AC">
      <w:pPr>
        <w:jc w:val="both"/>
        <w:rPr>
          <w:rFonts w:asciiTheme="majorHAnsi" w:eastAsia="Arial" w:hAnsiTheme="majorHAnsi" w:cstheme="majorHAnsi"/>
          <w:sz w:val="22"/>
          <w:szCs w:val="20"/>
        </w:rPr>
      </w:pPr>
    </w:p>
    <w:tbl>
      <w:tblPr>
        <w:tblStyle w:val="Tabellagriglia3-colore2"/>
        <w:tblW w:w="9352" w:type="dxa"/>
        <w:tblLayout w:type="fixed"/>
        <w:tblLook w:val="0000" w:firstRow="0" w:lastRow="0" w:firstColumn="0" w:lastColumn="0" w:noHBand="0" w:noVBand="0"/>
      </w:tblPr>
      <w:tblGrid>
        <w:gridCol w:w="1703"/>
        <w:gridCol w:w="7649"/>
      </w:tblGrid>
      <w:tr w:rsidR="008338AC" w:rsidRPr="001A0FD7" w14:paraId="792AFABA" w14:textId="77777777" w:rsidTr="005C2FF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703" w:type="dxa"/>
          </w:tcPr>
          <w:p w14:paraId="5F16935F" w14:textId="77777777" w:rsidR="008338AC" w:rsidRPr="001A0FD7" w:rsidRDefault="008338AC" w:rsidP="005C2FFB">
            <w:pPr>
              <w:pStyle w:val="Contenu"/>
            </w:pPr>
            <w:r w:rsidRPr="001A0FD7">
              <w:t>Nom :</w:t>
            </w:r>
          </w:p>
        </w:tc>
        <w:tc>
          <w:tcPr>
            <w:tcW w:w="7649" w:type="dxa"/>
            <w:shd w:val="clear" w:color="auto" w:fill="FFFFFF" w:themeFill="background1"/>
          </w:tcPr>
          <w:p w14:paraId="00207B68" w14:textId="77777777" w:rsidR="008338AC" w:rsidRPr="001A0FD7" w:rsidRDefault="008338AC" w:rsidP="005C2FFB">
            <w:pPr>
              <w:pStyle w:val="Contenu"/>
              <w:cnfStyle w:val="000000100000" w:firstRow="0" w:lastRow="0" w:firstColumn="0" w:lastColumn="0" w:oddVBand="0" w:evenVBand="0" w:oddHBand="1" w:evenHBand="0" w:firstRowFirstColumn="0" w:firstRowLastColumn="0" w:lastRowFirstColumn="0" w:lastRowLastColumn="0"/>
            </w:pPr>
          </w:p>
        </w:tc>
      </w:tr>
      <w:tr w:rsidR="008338AC" w:rsidRPr="001A0FD7" w14:paraId="6B5EC29F" w14:textId="77777777" w:rsidTr="005C2FFB">
        <w:trPr>
          <w:trHeight w:val="315"/>
        </w:trPr>
        <w:tc>
          <w:tcPr>
            <w:cnfStyle w:val="000010000000" w:firstRow="0" w:lastRow="0" w:firstColumn="0" w:lastColumn="0" w:oddVBand="1" w:evenVBand="0" w:oddHBand="0" w:evenHBand="0" w:firstRowFirstColumn="0" w:firstRowLastColumn="0" w:lastRowFirstColumn="0" w:lastRowLastColumn="0"/>
            <w:tcW w:w="1703" w:type="dxa"/>
          </w:tcPr>
          <w:p w14:paraId="00E1A963" w14:textId="77777777" w:rsidR="008338AC" w:rsidRPr="001A0FD7" w:rsidRDefault="008338AC" w:rsidP="005C2FFB">
            <w:pPr>
              <w:pStyle w:val="Contenu"/>
            </w:pPr>
            <w:r w:rsidRPr="001A0FD7">
              <w:t>Organisation :</w:t>
            </w:r>
          </w:p>
        </w:tc>
        <w:tc>
          <w:tcPr>
            <w:tcW w:w="7649" w:type="dxa"/>
            <w:shd w:val="clear" w:color="auto" w:fill="FFFFFF" w:themeFill="background1"/>
          </w:tcPr>
          <w:p w14:paraId="6C2BE78B" w14:textId="77777777" w:rsidR="008338AC" w:rsidRPr="001A0FD7" w:rsidRDefault="008338AC" w:rsidP="005C2FFB">
            <w:pPr>
              <w:pStyle w:val="Contenu"/>
              <w:cnfStyle w:val="000000000000" w:firstRow="0" w:lastRow="0" w:firstColumn="0" w:lastColumn="0" w:oddVBand="0" w:evenVBand="0" w:oddHBand="0" w:evenHBand="0" w:firstRowFirstColumn="0" w:firstRowLastColumn="0" w:lastRowFirstColumn="0" w:lastRowLastColumn="0"/>
            </w:pPr>
          </w:p>
        </w:tc>
      </w:tr>
      <w:tr w:rsidR="008338AC" w:rsidRPr="001A0FD7" w14:paraId="30529D0A" w14:textId="77777777" w:rsidTr="005C2FF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703" w:type="dxa"/>
          </w:tcPr>
          <w:p w14:paraId="2D5D2E32" w14:textId="77777777" w:rsidR="008338AC" w:rsidRPr="001A0FD7" w:rsidRDefault="008338AC" w:rsidP="005C2FFB">
            <w:pPr>
              <w:pStyle w:val="Contenu"/>
            </w:pPr>
            <w:r w:rsidRPr="001A0FD7">
              <w:t>Fonction :</w:t>
            </w:r>
          </w:p>
        </w:tc>
        <w:tc>
          <w:tcPr>
            <w:tcW w:w="7649" w:type="dxa"/>
            <w:shd w:val="clear" w:color="auto" w:fill="FFFFFF" w:themeFill="background1"/>
          </w:tcPr>
          <w:p w14:paraId="6AC2054F" w14:textId="77777777" w:rsidR="008338AC" w:rsidRPr="001A0FD7" w:rsidRDefault="008338AC" w:rsidP="005C2FFB">
            <w:pPr>
              <w:pStyle w:val="Contenu"/>
              <w:cnfStyle w:val="000000100000" w:firstRow="0" w:lastRow="0" w:firstColumn="0" w:lastColumn="0" w:oddVBand="0" w:evenVBand="0" w:oddHBand="1" w:evenHBand="0" w:firstRowFirstColumn="0" w:firstRowLastColumn="0" w:lastRowFirstColumn="0" w:lastRowLastColumn="0"/>
            </w:pPr>
          </w:p>
        </w:tc>
      </w:tr>
      <w:tr w:rsidR="008338AC" w:rsidRPr="001A0FD7" w14:paraId="34228DB6" w14:textId="77777777" w:rsidTr="005C2FFB">
        <w:trPr>
          <w:trHeight w:val="315"/>
        </w:trPr>
        <w:tc>
          <w:tcPr>
            <w:cnfStyle w:val="000010000000" w:firstRow="0" w:lastRow="0" w:firstColumn="0" w:lastColumn="0" w:oddVBand="1" w:evenVBand="0" w:oddHBand="0" w:evenHBand="0" w:firstRowFirstColumn="0" w:firstRowLastColumn="0" w:lastRowFirstColumn="0" w:lastRowLastColumn="0"/>
            <w:tcW w:w="1703" w:type="dxa"/>
          </w:tcPr>
          <w:p w14:paraId="6C5F4D57" w14:textId="77777777" w:rsidR="008338AC" w:rsidRPr="001A0FD7" w:rsidRDefault="008338AC" w:rsidP="005C2FFB">
            <w:pPr>
              <w:pStyle w:val="Contenu"/>
            </w:pPr>
            <w:r w:rsidRPr="001A0FD7">
              <w:t>Signature :</w:t>
            </w:r>
          </w:p>
        </w:tc>
        <w:tc>
          <w:tcPr>
            <w:tcW w:w="7649" w:type="dxa"/>
            <w:shd w:val="clear" w:color="auto" w:fill="FFFFFF" w:themeFill="background1"/>
          </w:tcPr>
          <w:p w14:paraId="1F26F21A" w14:textId="77777777" w:rsidR="008338AC" w:rsidRPr="001A0FD7" w:rsidRDefault="008338AC" w:rsidP="005C2FFB">
            <w:pPr>
              <w:pStyle w:val="Contenu"/>
              <w:cnfStyle w:val="000000000000" w:firstRow="0" w:lastRow="0" w:firstColumn="0" w:lastColumn="0" w:oddVBand="0" w:evenVBand="0" w:oddHBand="0" w:evenHBand="0" w:firstRowFirstColumn="0" w:firstRowLastColumn="0" w:lastRowFirstColumn="0" w:lastRowLastColumn="0"/>
            </w:pPr>
          </w:p>
        </w:tc>
      </w:tr>
      <w:tr w:rsidR="008338AC" w:rsidRPr="001A0FD7" w14:paraId="24934769" w14:textId="77777777" w:rsidTr="005C2FF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703" w:type="dxa"/>
          </w:tcPr>
          <w:p w14:paraId="2CA356C9" w14:textId="77777777" w:rsidR="008338AC" w:rsidRPr="001A0FD7" w:rsidRDefault="008338AC" w:rsidP="005C2FFB">
            <w:pPr>
              <w:pStyle w:val="Contenu"/>
            </w:pPr>
            <w:r w:rsidRPr="001A0FD7">
              <w:t>Date et lieu :</w:t>
            </w:r>
          </w:p>
        </w:tc>
        <w:tc>
          <w:tcPr>
            <w:tcW w:w="7649" w:type="dxa"/>
            <w:shd w:val="clear" w:color="auto" w:fill="FFFFFF" w:themeFill="background1"/>
          </w:tcPr>
          <w:p w14:paraId="1145246E" w14:textId="77777777" w:rsidR="008338AC" w:rsidRPr="001A0FD7" w:rsidRDefault="008338AC" w:rsidP="005C2FFB">
            <w:pPr>
              <w:pStyle w:val="Contenu"/>
              <w:cnfStyle w:val="000000100000" w:firstRow="0" w:lastRow="0" w:firstColumn="0" w:lastColumn="0" w:oddVBand="0" w:evenVBand="0" w:oddHBand="1" w:evenHBand="0" w:firstRowFirstColumn="0" w:firstRowLastColumn="0" w:lastRowFirstColumn="0" w:lastRowLastColumn="0"/>
            </w:pPr>
          </w:p>
        </w:tc>
      </w:tr>
    </w:tbl>
    <w:p w14:paraId="41274A81" w14:textId="77777777" w:rsidR="008338AC" w:rsidRDefault="008338AC" w:rsidP="008338AC">
      <w:pPr>
        <w:spacing w:after="200"/>
      </w:pPr>
      <w:r>
        <w:tab/>
      </w:r>
    </w:p>
    <w:p w14:paraId="1B621C05" w14:textId="77777777" w:rsidR="008338AC" w:rsidRDefault="008338AC" w:rsidP="008338AC">
      <w:pPr>
        <w:spacing w:after="200"/>
      </w:pPr>
    </w:p>
    <w:p w14:paraId="7BB01D76" w14:textId="77777777" w:rsidR="008338AC" w:rsidRDefault="008338AC">
      <w:pPr>
        <w:spacing w:after="200"/>
        <w:rPr>
          <w:rFonts w:asciiTheme="majorHAnsi" w:hAnsiTheme="majorHAnsi" w:cstheme="majorHAnsi"/>
          <w:sz w:val="22"/>
        </w:rPr>
      </w:pPr>
    </w:p>
    <w:sectPr w:rsidR="008338AC" w:rsidSect="00F6599C">
      <w:headerReference w:type="even" r:id="rId18"/>
      <w:headerReference w:type="default" r:id="rId19"/>
      <w:footerReference w:type="even" r:id="rId20"/>
      <w:footerReference w:type="default" r:id="rId21"/>
      <w:pgSz w:w="11906" w:h="16838"/>
      <w:pgMar w:top="1134" w:right="1418" w:bottom="1134" w:left="1418" w:header="720" w:footer="57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F994" w14:textId="77777777" w:rsidR="00CC1B3E" w:rsidRDefault="00CC1B3E">
      <w:r>
        <w:separator/>
      </w:r>
    </w:p>
    <w:p w14:paraId="5AB37CC1" w14:textId="77777777" w:rsidR="00CC1B3E" w:rsidRDefault="00CC1B3E"/>
  </w:endnote>
  <w:endnote w:type="continuationSeparator" w:id="0">
    <w:p w14:paraId="6AF1A55A" w14:textId="77777777" w:rsidR="00CC1B3E" w:rsidRDefault="00CC1B3E">
      <w:r>
        <w:continuationSeparator/>
      </w:r>
    </w:p>
    <w:p w14:paraId="53616308" w14:textId="77777777" w:rsidR="00CC1B3E" w:rsidRDefault="00CC1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9F99" w14:textId="77777777" w:rsidR="00545858" w:rsidRDefault="00545858"/>
  <w:p w14:paraId="646CA671" w14:textId="77777777" w:rsidR="00545858" w:rsidRDefault="005458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05137"/>
      <w:docPartObj>
        <w:docPartGallery w:val="Page Numbers (Bottom of Page)"/>
        <w:docPartUnique/>
      </w:docPartObj>
    </w:sdtPr>
    <w:sdtEndPr/>
    <w:sdtContent>
      <w:p w14:paraId="52801CDF" w14:textId="3A3567AE" w:rsidR="00545858" w:rsidRDefault="00545858" w:rsidP="00A93916">
        <w:pPr>
          <w:pStyle w:val="Pidipagina"/>
          <w:tabs>
            <w:tab w:val="left" w:pos="2143"/>
          </w:tabs>
        </w:pPr>
        <w:r w:rsidRPr="00A93916">
          <w:rPr>
            <w:rFonts w:asciiTheme="majorHAnsi" w:eastAsia="Arial" w:hAnsiTheme="majorHAnsi" w:cstheme="majorHAnsi"/>
            <w:b/>
            <w:noProof/>
            <w:sz w:val="22"/>
            <w:szCs w:val="18"/>
            <w:lang w:eastAsia="fr-FR"/>
          </w:rPr>
          <mc:AlternateContent>
            <mc:Choice Requires="wpg">
              <w:drawing>
                <wp:anchor distT="0" distB="0" distL="114300" distR="114300" simplePos="0" relativeHeight="251664384" behindDoc="0" locked="0" layoutInCell="1" allowOverlap="1" wp14:anchorId="17E08B4E" wp14:editId="1C4CDF38">
                  <wp:simplePos x="0" y="0"/>
                  <wp:positionH relativeFrom="margin">
                    <wp:posOffset>6048818</wp:posOffset>
                  </wp:positionH>
                  <wp:positionV relativeFrom="page">
                    <wp:posOffset>10021393</wp:posOffset>
                  </wp:positionV>
                  <wp:extent cx="436880" cy="716915"/>
                  <wp:effectExtent l="0" t="0" r="20320" b="26035"/>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7" name="Rectangle 78"/>
                          <wps:cNvSpPr>
                            <a:spLocks noChangeArrowheads="1"/>
                          </wps:cNvSpPr>
                          <wps:spPr bwMode="auto">
                            <a:xfrm>
                              <a:off x="1743" y="14699"/>
                              <a:ext cx="688" cy="688"/>
                            </a:xfrm>
                            <a:prstGeom prst="rect">
                              <a:avLst/>
                            </a:prstGeom>
                            <a:solidFill>
                              <a:schemeClr val="accent2"/>
                            </a:solidFill>
                            <a:ln w="9525">
                              <a:solidFill>
                                <a:srgbClr val="7F7F7F"/>
                              </a:solidFill>
                              <a:miter lim="800000"/>
                              <a:headEnd/>
                              <a:tailEnd/>
                            </a:ln>
                          </wps:spPr>
                          <wps:txbx>
                            <w:txbxContent>
                              <w:p w14:paraId="5448DA27" w14:textId="77777777" w:rsidR="00545858" w:rsidRPr="00A93916" w:rsidRDefault="00545858">
                                <w:pPr>
                                  <w:pStyle w:val="Pidipagina"/>
                                  <w:jc w:val="center"/>
                                  <w:rPr>
                                    <w:b/>
                                    <w:color w:val="1D3655" w:themeColor="text1"/>
                                    <w:sz w:val="24"/>
                                    <w:szCs w:val="24"/>
                                  </w:rPr>
                                </w:pPr>
                                <w:r w:rsidRPr="00A93916">
                                  <w:rPr>
                                    <w:b/>
                                    <w:color w:val="1D3655" w:themeColor="text1"/>
                                    <w:sz w:val="24"/>
                                    <w:szCs w:val="24"/>
                                  </w:rPr>
                                  <w:fldChar w:fldCharType="begin"/>
                                </w:r>
                                <w:r w:rsidRPr="00A93916">
                                  <w:rPr>
                                    <w:b/>
                                    <w:color w:val="1D3655" w:themeColor="text1"/>
                                    <w:sz w:val="24"/>
                                    <w:szCs w:val="24"/>
                                  </w:rPr>
                                  <w:instrText>PAGE    \* MERGEFORMAT</w:instrText>
                                </w:r>
                                <w:r w:rsidRPr="00A93916">
                                  <w:rPr>
                                    <w:b/>
                                    <w:color w:val="1D3655" w:themeColor="text1"/>
                                    <w:sz w:val="24"/>
                                    <w:szCs w:val="24"/>
                                  </w:rPr>
                                  <w:fldChar w:fldCharType="separate"/>
                                </w:r>
                                <w:r w:rsidR="0071405A">
                                  <w:rPr>
                                    <w:b/>
                                    <w:noProof/>
                                    <w:color w:val="1D3655" w:themeColor="text1"/>
                                    <w:sz w:val="24"/>
                                    <w:szCs w:val="24"/>
                                  </w:rPr>
                                  <w:t>15</w:t>
                                </w:r>
                                <w:r w:rsidRPr="00A93916">
                                  <w:rPr>
                                    <w:b/>
                                    <w:color w:val="1D3655" w:themeColor="text1"/>
                                    <w:sz w:val="24"/>
                                    <w:szCs w:val="24"/>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08B4E" id="Groupe 4" o:spid="_x0000_s1029" style="position:absolute;margin-left:476.3pt;margin-top:789.1pt;width:34.4pt;height:56.45pt;z-index:25166438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" strokecolor="#7f7f7f"/>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" fillcolor="#84cbf1 [3205]" strokecolor="#7f7f7f">
                    <v:textbox>
                      <w:txbxContent>
                        <w:p w14:paraId="5448DA27" w14:textId="77777777" w:rsidR="00545858" w:rsidRPr="00A93916" w:rsidRDefault="00545858">
                          <w:pPr>
                            <w:pStyle w:val="Pidipagina"/>
                            <w:jc w:val="center"/>
                            <w:rPr>
                              <w:b/>
                              <w:color w:val="1D3655" w:themeColor="text1"/>
                              <w:sz w:val="24"/>
                              <w:szCs w:val="24"/>
                            </w:rPr>
                          </w:pPr>
                          <w:r w:rsidRPr="00A93916">
                            <w:rPr>
                              <w:b/>
                              <w:color w:val="1D3655" w:themeColor="text1"/>
                              <w:sz w:val="24"/>
                              <w:szCs w:val="24"/>
                            </w:rPr>
                            <w:fldChar w:fldCharType="begin"/>
                          </w:r>
                          <w:r w:rsidRPr="00A93916">
                            <w:rPr>
                              <w:b/>
                              <w:color w:val="1D3655" w:themeColor="text1"/>
                              <w:sz w:val="24"/>
                              <w:szCs w:val="24"/>
                            </w:rPr>
                            <w:instrText>PAGE    \* MERGEFORMAT</w:instrText>
                          </w:r>
                          <w:r w:rsidRPr="00A93916">
                            <w:rPr>
                              <w:b/>
                              <w:color w:val="1D3655" w:themeColor="text1"/>
                              <w:sz w:val="24"/>
                              <w:szCs w:val="24"/>
                            </w:rPr>
                            <w:fldChar w:fldCharType="separate"/>
                          </w:r>
                          <w:r w:rsidR="0071405A">
                            <w:rPr>
                              <w:b/>
                              <w:noProof/>
                              <w:color w:val="1D3655" w:themeColor="text1"/>
                              <w:sz w:val="24"/>
                              <w:szCs w:val="24"/>
                            </w:rPr>
                            <w:t>15</w:t>
                          </w:r>
                          <w:r w:rsidRPr="00A93916">
                            <w:rPr>
                              <w:b/>
                              <w:color w:val="1D3655" w:themeColor="text1"/>
                              <w:sz w:val="24"/>
                              <w:szCs w:val="24"/>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F899" w14:textId="77777777" w:rsidR="00CC1B3E" w:rsidRDefault="00CC1B3E">
      <w:r>
        <w:separator/>
      </w:r>
    </w:p>
    <w:p w14:paraId="6104D155" w14:textId="77777777" w:rsidR="00CC1B3E" w:rsidRDefault="00CC1B3E"/>
  </w:footnote>
  <w:footnote w:type="continuationSeparator" w:id="0">
    <w:p w14:paraId="6D78F139" w14:textId="77777777" w:rsidR="00CC1B3E" w:rsidRDefault="00CC1B3E">
      <w:r>
        <w:continuationSeparator/>
      </w:r>
    </w:p>
    <w:p w14:paraId="53CB1297" w14:textId="77777777" w:rsidR="00CC1B3E" w:rsidRDefault="00CC1B3E"/>
  </w:footnote>
  <w:footnote w:id="1">
    <w:p w14:paraId="5B182018" w14:textId="34B7EBC1" w:rsidR="00545858" w:rsidRPr="00580641" w:rsidRDefault="00545858" w:rsidP="00580641">
      <w:pPr>
        <w:widowControl w:val="0"/>
        <w:pBdr>
          <w:top w:val="nil"/>
          <w:left w:val="nil"/>
          <w:bottom w:val="nil"/>
          <w:right w:val="nil"/>
          <w:between w:val="nil"/>
        </w:pBdr>
        <w:tabs>
          <w:tab w:val="left" w:pos="-720"/>
        </w:tabs>
        <w:ind w:left="284" w:hanging="284"/>
        <w:jc w:val="both"/>
      </w:pPr>
      <w:r w:rsidRPr="00CE43BA">
        <w:rPr>
          <w:rStyle w:val="referenceCar"/>
          <w:vertAlign w:val="superscript"/>
        </w:rPr>
        <w:footnoteRef/>
      </w:r>
      <w:r w:rsidRPr="00580641">
        <w:rPr>
          <w:rStyle w:val="referenceCar"/>
        </w:rPr>
        <w:t xml:space="preserve"> Il s’agit des organismes impliqués dans l’action qui ont signé le mandat pour le demandeur principal et la déclaration de partenariat</w:t>
      </w:r>
    </w:p>
  </w:footnote>
  <w:footnote w:id="2">
    <w:p w14:paraId="6A904E1E" w14:textId="718BEFDD" w:rsidR="00545858" w:rsidRPr="00784590" w:rsidRDefault="00545858" w:rsidP="00BC47FA">
      <w:pPr>
        <w:widowControl w:val="0"/>
        <w:pBdr>
          <w:top w:val="nil"/>
          <w:left w:val="nil"/>
          <w:bottom w:val="nil"/>
          <w:right w:val="nil"/>
          <w:between w:val="nil"/>
        </w:pBdr>
        <w:tabs>
          <w:tab w:val="left" w:pos="-720"/>
        </w:tabs>
        <w:ind w:left="284" w:hanging="284"/>
        <w:jc w:val="both"/>
        <w:rPr>
          <w:rFonts w:asciiTheme="majorHAnsi" w:eastAsia="Arial" w:hAnsiTheme="majorHAnsi" w:cstheme="majorHAnsi"/>
          <w:color w:val="000000"/>
          <w:sz w:val="16"/>
          <w:szCs w:val="16"/>
        </w:rPr>
      </w:pPr>
      <w:r w:rsidRPr="00CE43BA">
        <w:rPr>
          <w:rStyle w:val="referenceCar"/>
          <w:vertAlign w:val="superscript"/>
        </w:rPr>
        <w:footnoteRef/>
      </w:r>
      <w:r w:rsidRPr="00784590">
        <w:rPr>
          <w:rFonts w:asciiTheme="majorHAnsi" w:eastAsia="Arial" w:hAnsiTheme="majorHAnsi" w:cstheme="majorHAnsi"/>
          <w:color w:val="000000"/>
          <w:sz w:val="16"/>
          <w:szCs w:val="16"/>
        </w:rPr>
        <w:t xml:space="preserve"> </w:t>
      </w:r>
      <w:r w:rsidRPr="00207599">
        <w:rPr>
          <w:rStyle w:val="referenceCar"/>
        </w:rPr>
        <w:t>Tout changement relatif aux adresses, numéros de téléphone, numéros de fax et en particulier à l'adresse e-mail, doit être notifié par écrit à Expertise France.</w:t>
      </w:r>
    </w:p>
  </w:footnote>
  <w:footnote w:id="3">
    <w:p w14:paraId="4E7DEC33" w14:textId="77777777" w:rsidR="00A47B0A" w:rsidRDefault="00A47B0A" w:rsidP="00A47B0A">
      <w:pPr>
        <w:pStyle w:val="reference"/>
      </w:pPr>
      <w:r>
        <w:footnoteRef/>
      </w:r>
      <w:r>
        <w:t xml:space="preserve"> Le cas échéant, indiquez également la contribution demandée en pourcentage du total des coûts acceptés.</w:t>
      </w:r>
    </w:p>
  </w:footnote>
  <w:footnote w:id="4">
    <w:p w14:paraId="59CF62E5" w14:textId="2278F321" w:rsidR="00545858" w:rsidRDefault="00545858">
      <w:pPr>
        <w:pStyle w:val="Testonotaapidipagina"/>
      </w:pPr>
      <w:r w:rsidRPr="00CE43BA">
        <w:rPr>
          <w:rFonts w:ascii="Arial" w:eastAsiaTheme="minorEastAsia" w:hAnsi="Arial" w:cstheme="minorBidi"/>
          <w:color w:val="082A75" w:themeColor="text2"/>
          <w:sz w:val="16"/>
          <w:szCs w:val="16"/>
          <w:vertAlign w:val="superscript"/>
          <w:lang w:eastAsia="en-US" w:bidi="ar-SA"/>
        </w:rPr>
        <w:footnoteRef/>
      </w:r>
      <w:r w:rsidRPr="00241DD7">
        <w:rPr>
          <w:rFonts w:ascii="Arial" w:eastAsiaTheme="minorEastAsia" w:hAnsi="Arial" w:cstheme="minorBidi"/>
          <w:color w:val="082A75" w:themeColor="text2"/>
          <w:sz w:val="16"/>
          <w:szCs w:val="16"/>
          <w:lang w:eastAsia="en-US" w:bidi="ar-SA"/>
        </w:rPr>
        <w:t xml:space="preserve"> RPT = Ressortissants des pays tiers</w:t>
      </w:r>
    </w:p>
  </w:footnote>
  <w:footnote w:id="5">
    <w:p w14:paraId="201687AA" w14:textId="23D58467" w:rsidR="00545858" w:rsidRPr="00241DD7" w:rsidRDefault="00545858" w:rsidP="00241DD7">
      <w:pPr>
        <w:spacing w:before="120" w:line="240" w:lineRule="auto"/>
        <w:jc w:val="both"/>
        <w:rPr>
          <w:rFonts w:asciiTheme="majorHAnsi" w:hAnsiTheme="majorHAnsi" w:cstheme="majorHAnsi"/>
          <w:i/>
          <w:sz w:val="16"/>
          <w:szCs w:val="16"/>
        </w:rPr>
      </w:pPr>
      <w:r w:rsidRPr="009C4CCC">
        <w:rPr>
          <w:rStyle w:val="Rimandonotaapidipagina"/>
          <w:sz w:val="16"/>
          <w:szCs w:val="16"/>
        </w:rPr>
        <w:footnoteRef/>
      </w:r>
      <w:r w:rsidRPr="009C4CCC">
        <w:rPr>
          <w:sz w:val="16"/>
          <w:szCs w:val="16"/>
        </w:rPr>
        <w:t xml:space="preserve"> Cette catégorie est particulièrement pertinente pour les projets portés par une association de la diaspora</w:t>
      </w:r>
    </w:p>
  </w:footnote>
  <w:footnote w:id="6">
    <w:p w14:paraId="364A6D47" w14:textId="77777777" w:rsidR="009054E1" w:rsidRPr="00784590" w:rsidRDefault="009054E1" w:rsidP="009054E1">
      <w:pPr>
        <w:pStyle w:val="reference"/>
      </w:pPr>
      <w:r w:rsidRPr="00784590">
        <w:rPr>
          <w:vertAlign w:val="superscript"/>
        </w:rPr>
        <w:footnoteRef/>
      </w:r>
      <w:r w:rsidRPr="00784590">
        <w:t xml:space="preserve"> Sensible au genre : programmes, démarches ou activités qui reconnaissent les besoins et les limites de chaque personne en fonction du genre auquel elle appartient, de son âge et de son orientation sexuelle, et y répondent. (Définition FM)</w:t>
      </w:r>
    </w:p>
  </w:footnote>
  <w:footnote w:id="7">
    <w:p w14:paraId="48E74CB3" w14:textId="77777777" w:rsidR="00545858" w:rsidRPr="002B7EED" w:rsidRDefault="00545858" w:rsidP="000A3C30">
      <w:pPr>
        <w:spacing w:before="120" w:line="240" w:lineRule="auto"/>
        <w:ind w:left="-142"/>
        <w:jc w:val="both"/>
      </w:pPr>
      <w:r w:rsidRPr="00BF7031">
        <w:rPr>
          <w:sz w:val="16"/>
          <w:szCs w:val="16"/>
          <w:vertAlign w:val="superscript"/>
        </w:rPr>
        <w:footnoteRef/>
      </w:r>
      <w:r w:rsidRPr="002B7EED">
        <w:rPr>
          <w:sz w:val="16"/>
          <w:szCs w:val="16"/>
        </w:rPr>
        <w:t xml:space="preserve"> Il est rappelé qu’il s’agit des organismes qui ont signé le mandat pour le demandeur principal et la déclaration de partenariat</w:t>
      </w:r>
    </w:p>
  </w:footnote>
  <w:footnote w:id="8">
    <w:p w14:paraId="7FE59462" w14:textId="7A7DF579" w:rsidR="00BF7031" w:rsidRPr="00BF7031" w:rsidRDefault="00BF7031" w:rsidP="00BF7031">
      <w:pPr>
        <w:spacing w:before="120" w:line="240" w:lineRule="auto"/>
        <w:ind w:left="-142"/>
        <w:jc w:val="both"/>
        <w:rPr>
          <w:lang w:val="it-IT"/>
        </w:rPr>
      </w:pPr>
      <w:r w:rsidRPr="00BF7031">
        <w:rPr>
          <w:sz w:val="16"/>
          <w:szCs w:val="16"/>
          <w:vertAlign w:val="superscript"/>
        </w:rPr>
        <w:footnoteRef/>
      </w:r>
      <w:r w:rsidRPr="00BF7031">
        <w:rPr>
          <w:sz w:val="16"/>
          <w:szCs w:val="16"/>
        </w:rPr>
        <w:t xml:space="preserve"> N: année en cours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3C39" w14:textId="77777777" w:rsidR="00545858" w:rsidRDefault="00545858"/>
  <w:p w14:paraId="0DC4593C" w14:textId="77777777" w:rsidR="00545858" w:rsidRDefault="005458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B6C3" w14:textId="411DF8A9" w:rsidR="00545858" w:rsidRDefault="00545858" w:rsidP="002A11C3">
    <w:pPr>
      <w:widowControl w:val="0"/>
      <w:pBdr>
        <w:top w:val="nil"/>
        <w:left w:val="nil"/>
        <w:bottom w:val="nil"/>
        <w:right w:val="nil"/>
        <w:between w:val="nil"/>
      </w:pBdr>
      <w:tabs>
        <w:tab w:val="right" w:pos="9411"/>
      </w:tabs>
    </w:pPr>
    <w:r w:rsidRPr="002A11C3">
      <w:rPr>
        <w:rFonts w:ascii="Lato" w:eastAsia="Lato" w:hAnsi="Lato" w:cs="Lato"/>
        <w:b/>
        <w:noProof/>
        <w:lang w:eastAsia="fr-FR"/>
      </w:rPr>
      <w:drawing>
        <wp:inline distT="0" distB="0" distL="0" distR="0" wp14:anchorId="0BB73C6B" wp14:editId="135CB456">
          <wp:extent cx="1432421" cy="7334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3530" cy="7339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CDA"/>
    <w:multiLevelType w:val="multilevel"/>
    <w:tmpl w:val="7C28ACB0"/>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643"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EE0ADB"/>
    <w:multiLevelType w:val="multilevel"/>
    <w:tmpl w:val="6DEEAA06"/>
    <w:lvl w:ilvl="0">
      <w:start w:val="1"/>
      <w:numFmt w:val="decimal"/>
      <w:lvlText w:val="%1."/>
      <w:lvlJc w:val="left"/>
      <w:pPr>
        <w:ind w:left="720" w:hanging="360"/>
      </w:pPr>
    </w:lvl>
    <w:lvl w:ilvl="1">
      <w:start w:val="1"/>
      <w:numFmt w:val="decimal"/>
      <w:lvlText w:val="%1.%2."/>
      <w:lvlJc w:val="left"/>
      <w:pPr>
        <w:ind w:left="3618" w:hanging="357"/>
      </w:pPr>
      <w:rPr>
        <w:i w:val="0"/>
        <w:color w:val="17365D"/>
      </w:rPr>
    </w:lvl>
    <w:lvl w:ilvl="2">
      <w:start w:val="1"/>
      <w:numFmt w:val="decimal"/>
      <w:lvlText w:val="%1.%2.%3."/>
      <w:lvlJc w:val="left"/>
      <w:pPr>
        <w:ind w:left="1080" w:hanging="720"/>
      </w:pPr>
      <w:rPr>
        <w:i w:val="0"/>
        <w:color w:val="17365D"/>
      </w:rPr>
    </w:lvl>
    <w:lvl w:ilvl="3">
      <w:start w:val="1"/>
      <w:numFmt w:val="decimal"/>
      <w:lvlText w:val="%1.%2.%3.%4."/>
      <w:lvlJc w:val="left"/>
      <w:pPr>
        <w:ind w:left="1080" w:hanging="720"/>
      </w:pPr>
      <w:rPr>
        <w:i w:val="0"/>
        <w:color w:val="17365D"/>
      </w:rPr>
    </w:lvl>
    <w:lvl w:ilvl="4">
      <w:start w:val="1"/>
      <w:numFmt w:val="decimal"/>
      <w:lvlText w:val="%1.%2.%3.%4.%5."/>
      <w:lvlJc w:val="left"/>
      <w:pPr>
        <w:ind w:left="1440" w:hanging="1080"/>
      </w:pPr>
      <w:rPr>
        <w:i w:val="0"/>
        <w:color w:val="17365D"/>
      </w:rPr>
    </w:lvl>
    <w:lvl w:ilvl="5">
      <w:start w:val="1"/>
      <w:numFmt w:val="decimal"/>
      <w:lvlText w:val="%1.%2.%3.%4.%5.%6."/>
      <w:lvlJc w:val="left"/>
      <w:pPr>
        <w:ind w:left="1440" w:hanging="1080"/>
      </w:pPr>
      <w:rPr>
        <w:i w:val="0"/>
        <w:color w:val="17365D"/>
      </w:rPr>
    </w:lvl>
    <w:lvl w:ilvl="6">
      <w:start w:val="1"/>
      <w:numFmt w:val="decimal"/>
      <w:lvlText w:val="%1.%2.%3.%4.%5.%6.%7."/>
      <w:lvlJc w:val="left"/>
      <w:pPr>
        <w:ind w:left="1800" w:hanging="1440"/>
      </w:pPr>
      <w:rPr>
        <w:i w:val="0"/>
        <w:color w:val="17365D"/>
      </w:rPr>
    </w:lvl>
    <w:lvl w:ilvl="7">
      <w:start w:val="1"/>
      <w:numFmt w:val="decimal"/>
      <w:lvlText w:val="%1.%2.%3.%4.%5.%6.%7.%8."/>
      <w:lvlJc w:val="left"/>
      <w:pPr>
        <w:ind w:left="1800" w:hanging="1440"/>
      </w:pPr>
      <w:rPr>
        <w:i w:val="0"/>
        <w:color w:val="17365D"/>
      </w:rPr>
    </w:lvl>
    <w:lvl w:ilvl="8">
      <w:start w:val="1"/>
      <w:numFmt w:val="decimal"/>
      <w:lvlText w:val="%1.%2.%3.%4.%5.%6.%7.%8.%9."/>
      <w:lvlJc w:val="left"/>
      <w:pPr>
        <w:ind w:left="2160" w:hanging="1800"/>
      </w:pPr>
      <w:rPr>
        <w:i w:val="0"/>
        <w:color w:val="17365D"/>
      </w:rPr>
    </w:lvl>
  </w:abstractNum>
  <w:abstractNum w:abstractNumId="2" w15:restartNumberingAfterBreak="0">
    <w:nsid w:val="0B4C05D4"/>
    <w:multiLevelType w:val="hybridMultilevel"/>
    <w:tmpl w:val="7E1C6564"/>
    <w:lvl w:ilvl="0" w:tplc="ADFE7742">
      <w:start w:val="2"/>
      <w:numFmt w:val="bullet"/>
      <w:lvlText w:val="-"/>
      <w:lvlJc w:val="left"/>
      <w:pPr>
        <w:ind w:left="747" w:hanging="360"/>
      </w:pPr>
      <w:rPr>
        <w:rFonts w:ascii="Arial" w:eastAsiaTheme="minorEastAsia" w:hAnsi="Arial" w:cs="Arial" w:hint="default"/>
      </w:rPr>
    </w:lvl>
    <w:lvl w:ilvl="1" w:tplc="04100003" w:tentative="1">
      <w:start w:val="1"/>
      <w:numFmt w:val="bullet"/>
      <w:lvlText w:val="o"/>
      <w:lvlJc w:val="left"/>
      <w:pPr>
        <w:ind w:left="1467" w:hanging="360"/>
      </w:pPr>
      <w:rPr>
        <w:rFonts w:ascii="Courier New" w:hAnsi="Courier New" w:cs="Courier New" w:hint="default"/>
      </w:rPr>
    </w:lvl>
    <w:lvl w:ilvl="2" w:tplc="04100005" w:tentative="1">
      <w:start w:val="1"/>
      <w:numFmt w:val="bullet"/>
      <w:lvlText w:val=""/>
      <w:lvlJc w:val="left"/>
      <w:pPr>
        <w:ind w:left="2187" w:hanging="360"/>
      </w:pPr>
      <w:rPr>
        <w:rFonts w:ascii="Wingdings" w:hAnsi="Wingdings" w:hint="default"/>
      </w:rPr>
    </w:lvl>
    <w:lvl w:ilvl="3" w:tplc="04100001" w:tentative="1">
      <w:start w:val="1"/>
      <w:numFmt w:val="bullet"/>
      <w:lvlText w:val=""/>
      <w:lvlJc w:val="left"/>
      <w:pPr>
        <w:ind w:left="2907" w:hanging="360"/>
      </w:pPr>
      <w:rPr>
        <w:rFonts w:ascii="Symbol" w:hAnsi="Symbol" w:hint="default"/>
      </w:rPr>
    </w:lvl>
    <w:lvl w:ilvl="4" w:tplc="04100003" w:tentative="1">
      <w:start w:val="1"/>
      <w:numFmt w:val="bullet"/>
      <w:lvlText w:val="o"/>
      <w:lvlJc w:val="left"/>
      <w:pPr>
        <w:ind w:left="3627" w:hanging="360"/>
      </w:pPr>
      <w:rPr>
        <w:rFonts w:ascii="Courier New" w:hAnsi="Courier New" w:cs="Courier New" w:hint="default"/>
      </w:rPr>
    </w:lvl>
    <w:lvl w:ilvl="5" w:tplc="04100005" w:tentative="1">
      <w:start w:val="1"/>
      <w:numFmt w:val="bullet"/>
      <w:lvlText w:val=""/>
      <w:lvlJc w:val="left"/>
      <w:pPr>
        <w:ind w:left="4347" w:hanging="360"/>
      </w:pPr>
      <w:rPr>
        <w:rFonts w:ascii="Wingdings" w:hAnsi="Wingdings" w:hint="default"/>
      </w:rPr>
    </w:lvl>
    <w:lvl w:ilvl="6" w:tplc="04100001" w:tentative="1">
      <w:start w:val="1"/>
      <w:numFmt w:val="bullet"/>
      <w:lvlText w:val=""/>
      <w:lvlJc w:val="left"/>
      <w:pPr>
        <w:ind w:left="5067" w:hanging="360"/>
      </w:pPr>
      <w:rPr>
        <w:rFonts w:ascii="Symbol" w:hAnsi="Symbol" w:hint="default"/>
      </w:rPr>
    </w:lvl>
    <w:lvl w:ilvl="7" w:tplc="04100003" w:tentative="1">
      <w:start w:val="1"/>
      <w:numFmt w:val="bullet"/>
      <w:lvlText w:val="o"/>
      <w:lvlJc w:val="left"/>
      <w:pPr>
        <w:ind w:left="5787" w:hanging="360"/>
      </w:pPr>
      <w:rPr>
        <w:rFonts w:ascii="Courier New" w:hAnsi="Courier New" w:cs="Courier New" w:hint="default"/>
      </w:rPr>
    </w:lvl>
    <w:lvl w:ilvl="8" w:tplc="04100005" w:tentative="1">
      <w:start w:val="1"/>
      <w:numFmt w:val="bullet"/>
      <w:lvlText w:val=""/>
      <w:lvlJc w:val="left"/>
      <w:pPr>
        <w:ind w:left="6507" w:hanging="360"/>
      </w:pPr>
      <w:rPr>
        <w:rFonts w:ascii="Wingdings" w:hAnsi="Wingdings" w:hint="default"/>
      </w:rPr>
    </w:lvl>
  </w:abstractNum>
  <w:abstractNum w:abstractNumId="3" w15:restartNumberingAfterBreak="0">
    <w:nsid w:val="11730F02"/>
    <w:multiLevelType w:val="hybridMultilevel"/>
    <w:tmpl w:val="F6E2CFC2"/>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 w15:restartNumberingAfterBreak="0">
    <w:nsid w:val="12C84882"/>
    <w:multiLevelType w:val="hybridMultilevel"/>
    <w:tmpl w:val="A1C6A4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4953A0"/>
    <w:multiLevelType w:val="multilevel"/>
    <w:tmpl w:val="E5AA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94845"/>
    <w:multiLevelType w:val="hybridMultilevel"/>
    <w:tmpl w:val="362A7698"/>
    <w:lvl w:ilvl="0" w:tplc="D28A7C2C">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D8C1B67"/>
    <w:multiLevelType w:val="multilevel"/>
    <w:tmpl w:val="EBC8F70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2DA84148"/>
    <w:multiLevelType w:val="hybridMultilevel"/>
    <w:tmpl w:val="3BACC2C2"/>
    <w:lvl w:ilvl="0" w:tplc="FD5C7E9A">
      <w:numFmt w:val="bullet"/>
      <w:lvlText w:val="-"/>
      <w:lvlJc w:val="left"/>
      <w:pPr>
        <w:ind w:left="1069" w:hanging="360"/>
      </w:pPr>
      <w:rPr>
        <w:rFonts w:ascii="Arial" w:eastAsiaTheme="minorEastAsia"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5824037"/>
    <w:multiLevelType w:val="multilevel"/>
    <w:tmpl w:val="84CAA8D8"/>
    <w:lvl w:ilvl="0">
      <w:start w:val="1"/>
      <w:numFmt w:val="bullet"/>
      <w:lvlText w:val="-"/>
      <w:lvlJc w:val="left"/>
      <w:pPr>
        <w:ind w:left="785" w:hanging="360"/>
      </w:pPr>
      <w:rPr>
        <w:rFonts w:ascii="Calibri" w:eastAsia="Calibri" w:hAnsi="Calibri" w:cs="Calibri"/>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3" w15:restartNumberingAfterBreak="0">
    <w:nsid w:val="5EC45386"/>
    <w:multiLevelType w:val="hybridMultilevel"/>
    <w:tmpl w:val="E8C8FA4E"/>
    <w:lvl w:ilvl="0" w:tplc="0809001B">
      <w:start w:val="1"/>
      <w:numFmt w:val="lowerRoman"/>
      <w:lvlText w:val="%1."/>
      <w:lvlJc w:val="right"/>
      <w:pPr>
        <w:ind w:left="1494"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14" w15:restartNumberingAfterBreak="0">
    <w:nsid w:val="76F02890"/>
    <w:multiLevelType w:val="hybridMultilevel"/>
    <w:tmpl w:val="C4B02DFE"/>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F06D66"/>
    <w:multiLevelType w:val="hybridMultilevel"/>
    <w:tmpl w:val="6D54B24A"/>
    <w:lvl w:ilvl="0" w:tplc="69CE992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4E7E96"/>
    <w:multiLevelType w:val="hybridMultilevel"/>
    <w:tmpl w:val="EBBC3E10"/>
    <w:lvl w:ilvl="0" w:tplc="7FBCD348">
      <w:start w:val="2"/>
      <w:numFmt w:val="bullet"/>
      <w:lvlText w:val="-"/>
      <w:lvlJc w:val="left"/>
      <w:pPr>
        <w:ind w:left="720" w:hanging="360"/>
      </w:pPr>
      <w:rPr>
        <w:rFonts w:ascii="Calibri" w:eastAsiaTheme="minorEastAsia" w:hAnsi="Calibri" w:cs="Calibri" w:hint="default"/>
        <w:b/>
        <w:color w:val="C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433435"/>
    <w:multiLevelType w:val="hybridMultilevel"/>
    <w:tmpl w:val="F306B01C"/>
    <w:lvl w:ilvl="0" w:tplc="B96030F0">
      <w:start w:val="1"/>
      <w:numFmt w:val="decimal"/>
      <w:lvlText w:val="%1."/>
      <w:lvlJc w:val="left"/>
      <w:pPr>
        <w:ind w:left="-349" w:hanging="360"/>
      </w:pPr>
      <w:rPr>
        <w:rFonts w:hint="default"/>
        <w:b/>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num w:numId="1">
    <w:abstractNumId w:val="6"/>
  </w:num>
  <w:num w:numId="2">
    <w:abstractNumId w:val="0"/>
  </w:num>
  <w:num w:numId="3">
    <w:abstractNumId w:val="12"/>
  </w:num>
  <w:num w:numId="4">
    <w:abstractNumId w:val="7"/>
  </w:num>
  <w:num w:numId="5">
    <w:abstractNumId w:val="10"/>
  </w:num>
  <w:num w:numId="6">
    <w:abstractNumId w:val="11"/>
  </w:num>
  <w:num w:numId="7">
    <w:abstractNumId w:val="13"/>
  </w:num>
  <w:num w:numId="8">
    <w:abstractNumId w:val="9"/>
  </w:num>
  <w:num w:numId="9">
    <w:abstractNumId w:val="5"/>
  </w:num>
  <w:num w:numId="10">
    <w:abstractNumId w:val="3"/>
  </w:num>
  <w:num w:numId="11">
    <w:abstractNumId w:val="14"/>
  </w:num>
  <w:num w:numId="12">
    <w:abstractNumId w:val="15"/>
  </w:num>
  <w:num w:numId="13">
    <w:abstractNumId w:val="16"/>
  </w:num>
  <w:num w:numId="14">
    <w:abstractNumId w:val="2"/>
  </w:num>
  <w:num w:numId="15">
    <w:abstractNumId w:val="8"/>
  </w:num>
  <w:num w:numId="16">
    <w:abstractNumId w:val="1"/>
  </w:num>
  <w:num w:numId="17">
    <w:abstractNumId w:val="17"/>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ola">
    <w15:presenceInfo w15:providerId="None" w15:userId="Pa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20"/>
    <w:rsid w:val="00000528"/>
    <w:rsid w:val="000064FD"/>
    <w:rsid w:val="00011D27"/>
    <w:rsid w:val="00015AC4"/>
    <w:rsid w:val="0002139B"/>
    <w:rsid w:val="0002482E"/>
    <w:rsid w:val="00032F5D"/>
    <w:rsid w:val="0004070A"/>
    <w:rsid w:val="00045CE5"/>
    <w:rsid w:val="00046FF2"/>
    <w:rsid w:val="00050324"/>
    <w:rsid w:val="00050804"/>
    <w:rsid w:val="0005579F"/>
    <w:rsid w:val="00057C36"/>
    <w:rsid w:val="00066303"/>
    <w:rsid w:val="000668D4"/>
    <w:rsid w:val="00086596"/>
    <w:rsid w:val="00096068"/>
    <w:rsid w:val="00097FC9"/>
    <w:rsid w:val="000A0150"/>
    <w:rsid w:val="000A3C30"/>
    <w:rsid w:val="000A4FA4"/>
    <w:rsid w:val="000A6089"/>
    <w:rsid w:val="000A7EC9"/>
    <w:rsid w:val="000B0CF2"/>
    <w:rsid w:val="000B1EA3"/>
    <w:rsid w:val="000B45CE"/>
    <w:rsid w:val="000C2BDE"/>
    <w:rsid w:val="000D32BE"/>
    <w:rsid w:val="000D36A6"/>
    <w:rsid w:val="000E42B8"/>
    <w:rsid w:val="000E54DB"/>
    <w:rsid w:val="000E63C9"/>
    <w:rsid w:val="000F55D1"/>
    <w:rsid w:val="0010029C"/>
    <w:rsid w:val="00102B30"/>
    <w:rsid w:val="001035DA"/>
    <w:rsid w:val="00105914"/>
    <w:rsid w:val="0011017D"/>
    <w:rsid w:val="001170A0"/>
    <w:rsid w:val="00124A56"/>
    <w:rsid w:val="00125869"/>
    <w:rsid w:val="00130E9D"/>
    <w:rsid w:val="001312B4"/>
    <w:rsid w:val="00136509"/>
    <w:rsid w:val="00136D21"/>
    <w:rsid w:val="00137FEA"/>
    <w:rsid w:val="00145A98"/>
    <w:rsid w:val="00146C6D"/>
    <w:rsid w:val="00150A6D"/>
    <w:rsid w:val="00151145"/>
    <w:rsid w:val="00162F5F"/>
    <w:rsid w:val="00174FAA"/>
    <w:rsid w:val="00176324"/>
    <w:rsid w:val="0017639D"/>
    <w:rsid w:val="0018467B"/>
    <w:rsid w:val="00185B35"/>
    <w:rsid w:val="00186691"/>
    <w:rsid w:val="00193648"/>
    <w:rsid w:val="001A4C2A"/>
    <w:rsid w:val="001A5CDD"/>
    <w:rsid w:val="001B146C"/>
    <w:rsid w:val="001D7713"/>
    <w:rsid w:val="001E15FD"/>
    <w:rsid w:val="001E56D2"/>
    <w:rsid w:val="001F27E6"/>
    <w:rsid w:val="001F2BC8"/>
    <w:rsid w:val="001F5F6B"/>
    <w:rsid w:val="0020101E"/>
    <w:rsid w:val="00203D42"/>
    <w:rsid w:val="00207599"/>
    <w:rsid w:val="00216750"/>
    <w:rsid w:val="00216A6F"/>
    <w:rsid w:val="002175C8"/>
    <w:rsid w:val="0022758B"/>
    <w:rsid w:val="002360A1"/>
    <w:rsid w:val="00237333"/>
    <w:rsid w:val="002378BE"/>
    <w:rsid w:val="00241DD7"/>
    <w:rsid w:val="00243EBC"/>
    <w:rsid w:val="00246413"/>
    <w:rsid w:val="00246A35"/>
    <w:rsid w:val="00247E8E"/>
    <w:rsid w:val="00250D5D"/>
    <w:rsid w:val="00251811"/>
    <w:rsid w:val="00254D55"/>
    <w:rsid w:val="00266B7B"/>
    <w:rsid w:val="00270C80"/>
    <w:rsid w:val="00274918"/>
    <w:rsid w:val="00283C78"/>
    <w:rsid w:val="00284348"/>
    <w:rsid w:val="00290D52"/>
    <w:rsid w:val="00290E62"/>
    <w:rsid w:val="0029398E"/>
    <w:rsid w:val="002944F1"/>
    <w:rsid w:val="002A11C3"/>
    <w:rsid w:val="002B0043"/>
    <w:rsid w:val="002B3D83"/>
    <w:rsid w:val="002B6AE0"/>
    <w:rsid w:val="002B7EED"/>
    <w:rsid w:val="002C3A2E"/>
    <w:rsid w:val="002C4D48"/>
    <w:rsid w:val="002D3A9F"/>
    <w:rsid w:val="002D6090"/>
    <w:rsid w:val="002E1F87"/>
    <w:rsid w:val="002F0320"/>
    <w:rsid w:val="002F51F5"/>
    <w:rsid w:val="002F6768"/>
    <w:rsid w:val="00312137"/>
    <w:rsid w:val="00317018"/>
    <w:rsid w:val="00317804"/>
    <w:rsid w:val="0032788B"/>
    <w:rsid w:val="00330359"/>
    <w:rsid w:val="003358FE"/>
    <w:rsid w:val="0033762F"/>
    <w:rsid w:val="00352DF9"/>
    <w:rsid w:val="00353903"/>
    <w:rsid w:val="00357217"/>
    <w:rsid w:val="00360494"/>
    <w:rsid w:val="00366C7E"/>
    <w:rsid w:val="00384EA3"/>
    <w:rsid w:val="003877CA"/>
    <w:rsid w:val="003915F4"/>
    <w:rsid w:val="00393C66"/>
    <w:rsid w:val="003A39A1"/>
    <w:rsid w:val="003C2191"/>
    <w:rsid w:val="003C6396"/>
    <w:rsid w:val="003D3863"/>
    <w:rsid w:val="003D6B16"/>
    <w:rsid w:val="003E5A70"/>
    <w:rsid w:val="003F0363"/>
    <w:rsid w:val="003F20FE"/>
    <w:rsid w:val="003F2203"/>
    <w:rsid w:val="004110DE"/>
    <w:rsid w:val="00417C17"/>
    <w:rsid w:val="00424CE5"/>
    <w:rsid w:val="0043411E"/>
    <w:rsid w:val="00437C5A"/>
    <w:rsid w:val="0044085A"/>
    <w:rsid w:val="004526C8"/>
    <w:rsid w:val="004565A4"/>
    <w:rsid w:val="0046009B"/>
    <w:rsid w:val="0046165F"/>
    <w:rsid w:val="00466E6F"/>
    <w:rsid w:val="0047145E"/>
    <w:rsid w:val="004760C4"/>
    <w:rsid w:val="00480CBA"/>
    <w:rsid w:val="004856E9"/>
    <w:rsid w:val="0049604D"/>
    <w:rsid w:val="004964AD"/>
    <w:rsid w:val="004A20E1"/>
    <w:rsid w:val="004A2DBE"/>
    <w:rsid w:val="004A568C"/>
    <w:rsid w:val="004A70B8"/>
    <w:rsid w:val="004B21A5"/>
    <w:rsid w:val="004C10BC"/>
    <w:rsid w:val="004C6B9D"/>
    <w:rsid w:val="004C7FEC"/>
    <w:rsid w:val="004D0381"/>
    <w:rsid w:val="004D44DC"/>
    <w:rsid w:val="004D695D"/>
    <w:rsid w:val="004E2CC9"/>
    <w:rsid w:val="004F68F0"/>
    <w:rsid w:val="004F7EF3"/>
    <w:rsid w:val="005037F0"/>
    <w:rsid w:val="0051076A"/>
    <w:rsid w:val="00516A86"/>
    <w:rsid w:val="00526FA9"/>
    <w:rsid w:val="005275F6"/>
    <w:rsid w:val="00527D3B"/>
    <w:rsid w:val="005311B7"/>
    <w:rsid w:val="00532541"/>
    <w:rsid w:val="00532EE6"/>
    <w:rsid w:val="0053350A"/>
    <w:rsid w:val="00533E91"/>
    <w:rsid w:val="005341FA"/>
    <w:rsid w:val="00541AB0"/>
    <w:rsid w:val="00541F16"/>
    <w:rsid w:val="00545858"/>
    <w:rsid w:val="00565B86"/>
    <w:rsid w:val="00567E6A"/>
    <w:rsid w:val="00572102"/>
    <w:rsid w:val="00574D7F"/>
    <w:rsid w:val="0058008E"/>
    <w:rsid w:val="00580641"/>
    <w:rsid w:val="00591822"/>
    <w:rsid w:val="00591C77"/>
    <w:rsid w:val="005925DB"/>
    <w:rsid w:val="005A1AD2"/>
    <w:rsid w:val="005A790A"/>
    <w:rsid w:val="005B3F73"/>
    <w:rsid w:val="005B6DE3"/>
    <w:rsid w:val="005B75D3"/>
    <w:rsid w:val="005C29D2"/>
    <w:rsid w:val="005D39F1"/>
    <w:rsid w:val="005D5EBE"/>
    <w:rsid w:val="005E0728"/>
    <w:rsid w:val="005E7DD2"/>
    <w:rsid w:val="005F1BB0"/>
    <w:rsid w:val="00610D49"/>
    <w:rsid w:val="00615E2D"/>
    <w:rsid w:val="00616AA0"/>
    <w:rsid w:val="006211EF"/>
    <w:rsid w:val="006319BF"/>
    <w:rsid w:val="00633ABC"/>
    <w:rsid w:val="00635DFB"/>
    <w:rsid w:val="006373CE"/>
    <w:rsid w:val="0064040A"/>
    <w:rsid w:val="006426DB"/>
    <w:rsid w:val="00643A00"/>
    <w:rsid w:val="0065317E"/>
    <w:rsid w:val="00656C4D"/>
    <w:rsid w:val="006706A3"/>
    <w:rsid w:val="00681F9A"/>
    <w:rsid w:val="00684592"/>
    <w:rsid w:val="00687127"/>
    <w:rsid w:val="00690526"/>
    <w:rsid w:val="006A03F7"/>
    <w:rsid w:val="006A6B24"/>
    <w:rsid w:val="006C03A7"/>
    <w:rsid w:val="006C2A78"/>
    <w:rsid w:val="006C4B71"/>
    <w:rsid w:val="006C61B6"/>
    <w:rsid w:val="006D3C91"/>
    <w:rsid w:val="006D7BA3"/>
    <w:rsid w:val="006E5716"/>
    <w:rsid w:val="006F2825"/>
    <w:rsid w:val="006F3715"/>
    <w:rsid w:val="007018BB"/>
    <w:rsid w:val="00706C68"/>
    <w:rsid w:val="0071199F"/>
    <w:rsid w:val="0071405A"/>
    <w:rsid w:val="00720921"/>
    <w:rsid w:val="00721FA4"/>
    <w:rsid w:val="00725693"/>
    <w:rsid w:val="007302B3"/>
    <w:rsid w:val="00730733"/>
    <w:rsid w:val="00730E3A"/>
    <w:rsid w:val="00736AAF"/>
    <w:rsid w:val="0075135E"/>
    <w:rsid w:val="007634C7"/>
    <w:rsid w:val="00765B2A"/>
    <w:rsid w:val="00766795"/>
    <w:rsid w:val="007726CC"/>
    <w:rsid w:val="007812FA"/>
    <w:rsid w:val="00783A34"/>
    <w:rsid w:val="00795F72"/>
    <w:rsid w:val="007B4D29"/>
    <w:rsid w:val="007B5B03"/>
    <w:rsid w:val="007B5C73"/>
    <w:rsid w:val="007C49A2"/>
    <w:rsid w:val="007C6B52"/>
    <w:rsid w:val="007D16C5"/>
    <w:rsid w:val="007D2BA0"/>
    <w:rsid w:val="007D65D9"/>
    <w:rsid w:val="007E3880"/>
    <w:rsid w:val="007E6C11"/>
    <w:rsid w:val="007F0374"/>
    <w:rsid w:val="007F08F6"/>
    <w:rsid w:val="007F1D2A"/>
    <w:rsid w:val="00804C0F"/>
    <w:rsid w:val="008162A5"/>
    <w:rsid w:val="008338AC"/>
    <w:rsid w:val="00846083"/>
    <w:rsid w:val="008541E1"/>
    <w:rsid w:val="00861558"/>
    <w:rsid w:val="00862FE4"/>
    <w:rsid w:val="0086389A"/>
    <w:rsid w:val="00863AF4"/>
    <w:rsid w:val="00865C74"/>
    <w:rsid w:val="008747E4"/>
    <w:rsid w:val="0087605E"/>
    <w:rsid w:val="00882B2F"/>
    <w:rsid w:val="00885FA0"/>
    <w:rsid w:val="0089066E"/>
    <w:rsid w:val="008A41D3"/>
    <w:rsid w:val="008A627D"/>
    <w:rsid w:val="008B1FEE"/>
    <w:rsid w:val="008B248E"/>
    <w:rsid w:val="008B53C1"/>
    <w:rsid w:val="008C06F3"/>
    <w:rsid w:val="008E0109"/>
    <w:rsid w:val="008E51AF"/>
    <w:rsid w:val="008F7DB1"/>
    <w:rsid w:val="009012B2"/>
    <w:rsid w:val="00903C32"/>
    <w:rsid w:val="009054E1"/>
    <w:rsid w:val="00905A7F"/>
    <w:rsid w:val="00906CCC"/>
    <w:rsid w:val="0091275B"/>
    <w:rsid w:val="00916B16"/>
    <w:rsid w:val="009173B9"/>
    <w:rsid w:val="0093335D"/>
    <w:rsid w:val="0093613E"/>
    <w:rsid w:val="00943026"/>
    <w:rsid w:val="00943E7F"/>
    <w:rsid w:val="0094585C"/>
    <w:rsid w:val="009553D2"/>
    <w:rsid w:val="00955AF0"/>
    <w:rsid w:val="00956C87"/>
    <w:rsid w:val="00964580"/>
    <w:rsid w:val="00966B81"/>
    <w:rsid w:val="009709AB"/>
    <w:rsid w:val="00975196"/>
    <w:rsid w:val="00982443"/>
    <w:rsid w:val="00991048"/>
    <w:rsid w:val="00993788"/>
    <w:rsid w:val="00995248"/>
    <w:rsid w:val="00995B84"/>
    <w:rsid w:val="009A1F65"/>
    <w:rsid w:val="009B6295"/>
    <w:rsid w:val="009B7F9D"/>
    <w:rsid w:val="009C1F53"/>
    <w:rsid w:val="009C376F"/>
    <w:rsid w:val="009C4CCC"/>
    <w:rsid w:val="009C7720"/>
    <w:rsid w:val="009D3555"/>
    <w:rsid w:val="009D3798"/>
    <w:rsid w:val="009D3A05"/>
    <w:rsid w:val="009D4A20"/>
    <w:rsid w:val="009E18F4"/>
    <w:rsid w:val="009E4556"/>
    <w:rsid w:val="009E4B2B"/>
    <w:rsid w:val="009F6617"/>
    <w:rsid w:val="009F753D"/>
    <w:rsid w:val="00A10574"/>
    <w:rsid w:val="00A11624"/>
    <w:rsid w:val="00A21031"/>
    <w:rsid w:val="00A22F3C"/>
    <w:rsid w:val="00A23AFA"/>
    <w:rsid w:val="00A31B3E"/>
    <w:rsid w:val="00A32D98"/>
    <w:rsid w:val="00A42B37"/>
    <w:rsid w:val="00A438BC"/>
    <w:rsid w:val="00A43A20"/>
    <w:rsid w:val="00A471A1"/>
    <w:rsid w:val="00A47B0A"/>
    <w:rsid w:val="00A52D44"/>
    <w:rsid w:val="00A532F3"/>
    <w:rsid w:val="00A55C33"/>
    <w:rsid w:val="00A576B3"/>
    <w:rsid w:val="00A61747"/>
    <w:rsid w:val="00A63FE9"/>
    <w:rsid w:val="00A66DB3"/>
    <w:rsid w:val="00A8489E"/>
    <w:rsid w:val="00A85E0D"/>
    <w:rsid w:val="00A93916"/>
    <w:rsid w:val="00A95423"/>
    <w:rsid w:val="00AA2754"/>
    <w:rsid w:val="00AA59D0"/>
    <w:rsid w:val="00AA5E61"/>
    <w:rsid w:val="00AA6416"/>
    <w:rsid w:val="00AB02A7"/>
    <w:rsid w:val="00AB2268"/>
    <w:rsid w:val="00AB2283"/>
    <w:rsid w:val="00AB44E3"/>
    <w:rsid w:val="00AB593D"/>
    <w:rsid w:val="00AB76F8"/>
    <w:rsid w:val="00AC29F3"/>
    <w:rsid w:val="00AC39AE"/>
    <w:rsid w:val="00AC3B4A"/>
    <w:rsid w:val="00AD32D3"/>
    <w:rsid w:val="00AD498B"/>
    <w:rsid w:val="00AE2FB4"/>
    <w:rsid w:val="00AF1A73"/>
    <w:rsid w:val="00AF232F"/>
    <w:rsid w:val="00B0365F"/>
    <w:rsid w:val="00B119E6"/>
    <w:rsid w:val="00B15B6C"/>
    <w:rsid w:val="00B231E5"/>
    <w:rsid w:val="00B40B02"/>
    <w:rsid w:val="00B47253"/>
    <w:rsid w:val="00B508A2"/>
    <w:rsid w:val="00B5156C"/>
    <w:rsid w:val="00B54AD9"/>
    <w:rsid w:val="00B71467"/>
    <w:rsid w:val="00B74215"/>
    <w:rsid w:val="00B97B39"/>
    <w:rsid w:val="00BB5167"/>
    <w:rsid w:val="00BC1CC7"/>
    <w:rsid w:val="00BC47FA"/>
    <w:rsid w:val="00BD0FD6"/>
    <w:rsid w:val="00BE0832"/>
    <w:rsid w:val="00BF4CFE"/>
    <w:rsid w:val="00BF7031"/>
    <w:rsid w:val="00C014B7"/>
    <w:rsid w:val="00C02B87"/>
    <w:rsid w:val="00C10414"/>
    <w:rsid w:val="00C11D2E"/>
    <w:rsid w:val="00C2010B"/>
    <w:rsid w:val="00C231C4"/>
    <w:rsid w:val="00C23CCC"/>
    <w:rsid w:val="00C26C2B"/>
    <w:rsid w:val="00C3344E"/>
    <w:rsid w:val="00C3630B"/>
    <w:rsid w:val="00C4086D"/>
    <w:rsid w:val="00C467A6"/>
    <w:rsid w:val="00C5018D"/>
    <w:rsid w:val="00C56151"/>
    <w:rsid w:val="00C618E3"/>
    <w:rsid w:val="00C70DF7"/>
    <w:rsid w:val="00C90159"/>
    <w:rsid w:val="00C90431"/>
    <w:rsid w:val="00CA024C"/>
    <w:rsid w:val="00CA1896"/>
    <w:rsid w:val="00CB5B28"/>
    <w:rsid w:val="00CC17EB"/>
    <w:rsid w:val="00CC1B3E"/>
    <w:rsid w:val="00CC66F2"/>
    <w:rsid w:val="00CD103A"/>
    <w:rsid w:val="00CD19B7"/>
    <w:rsid w:val="00CE2F0F"/>
    <w:rsid w:val="00CE3DDB"/>
    <w:rsid w:val="00CE3EA0"/>
    <w:rsid w:val="00CE43BA"/>
    <w:rsid w:val="00CF2EDB"/>
    <w:rsid w:val="00CF5371"/>
    <w:rsid w:val="00D0323A"/>
    <w:rsid w:val="00D0559F"/>
    <w:rsid w:val="00D06EFD"/>
    <w:rsid w:val="00D077E9"/>
    <w:rsid w:val="00D1685A"/>
    <w:rsid w:val="00D2048A"/>
    <w:rsid w:val="00D229A5"/>
    <w:rsid w:val="00D25980"/>
    <w:rsid w:val="00D30A17"/>
    <w:rsid w:val="00D32962"/>
    <w:rsid w:val="00D42B69"/>
    <w:rsid w:val="00D42CB7"/>
    <w:rsid w:val="00D43A14"/>
    <w:rsid w:val="00D51F8D"/>
    <w:rsid w:val="00D534D9"/>
    <w:rsid w:val="00D53E95"/>
    <w:rsid w:val="00D5413D"/>
    <w:rsid w:val="00D570A9"/>
    <w:rsid w:val="00D57674"/>
    <w:rsid w:val="00D665D3"/>
    <w:rsid w:val="00D70BA8"/>
    <w:rsid w:val="00D70D02"/>
    <w:rsid w:val="00D716E4"/>
    <w:rsid w:val="00D75653"/>
    <w:rsid w:val="00D75C79"/>
    <w:rsid w:val="00D76BD3"/>
    <w:rsid w:val="00D770C7"/>
    <w:rsid w:val="00D82455"/>
    <w:rsid w:val="00D82EB3"/>
    <w:rsid w:val="00D86106"/>
    <w:rsid w:val="00D86945"/>
    <w:rsid w:val="00D90290"/>
    <w:rsid w:val="00D917C2"/>
    <w:rsid w:val="00D91BFB"/>
    <w:rsid w:val="00D94DC7"/>
    <w:rsid w:val="00D977AD"/>
    <w:rsid w:val="00DA1AFE"/>
    <w:rsid w:val="00DA3414"/>
    <w:rsid w:val="00DB344E"/>
    <w:rsid w:val="00DB3C73"/>
    <w:rsid w:val="00DB6F71"/>
    <w:rsid w:val="00DC4B44"/>
    <w:rsid w:val="00DD152F"/>
    <w:rsid w:val="00DD61FC"/>
    <w:rsid w:val="00DE213F"/>
    <w:rsid w:val="00DF027C"/>
    <w:rsid w:val="00DF137F"/>
    <w:rsid w:val="00DF4B02"/>
    <w:rsid w:val="00E00A32"/>
    <w:rsid w:val="00E015D4"/>
    <w:rsid w:val="00E03372"/>
    <w:rsid w:val="00E05356"/>
    <w:rsid w:val="00E075DA"/>
    <w:rsid w:val="00E1586E"/>
    <w:rsid w:val="00E16849"/>
    <w:rsid w:val="00E16A39"/>
    <w:rsid w:val="00E22ACD"/>
    <w:rsid w:val="00E23C85"/>
    <w:rsid w:val="00E25C93"/>
    <w:rsid w:val="00E405ED"/>
    <w:rsid w:val="00E53674"/>
    <w:rsid w:val="00E57BC1"/>
    <w:rsid w:val="00E620B0"/>
    <w:rsid w:val="00E626E5"/>
    <w:rsid w:val="00E647A1"/>
    <w:rsid w:val="00E65FCA"/>
    <w:rsid w:val="00E67462"/>
    <w:rsid w:val="00E67B61"/>
    <w:rsid w:val="00E74DF0"/>
    <w:rsid w:val="00E81B40"/>
    <w:rsid w:val="00E83139"/>
    <w:rsid w:val="00E83957"/>
    <w:rsid w:val="00E872C3"/>
    <w:rsid w:val="00E905C6"/>
    <w:rsid w:val="00E92D07"/>
    <w:rsid w:val="00EA0E6C"/>
    <w:rsid w:val="00EB2B5C"/>
    <w:rsid w:val="00EB3E6E"/>
    <w:rsid w:val="00EC07C7"/>
    <w:rsid w:val="00EC09E9"/>
    <w:rsid w:val="00ED73CF"/>
    <w:rsid w:val="00EE189B"/>
    <w:rsid w:val="00EE4F25"/>
    <w:rsid w:val="00EF555B"/>
    <w:rsid w:val="00EF6ED3"/>
    <w:rsid w:val="00EF76E6"/>
    <w:rsid w:val="00F003A9"/>
    <w:rsid w:val="00F027BB"/>
    <w:rsid w:val="00F03815"/>
    <w:rsid w:val="00F102B2"/>
    <w:rsid w:val="00F11DCF"/>
    <w:rsid w:val="00F162EA"/>
    <w:rsid w:val="00F27A0F"/>
    <w:rsid w:val="00F35A9A"/>
    <w:rsid w:val="00F456C1"/>
    <w:rsid w:val="00F52D03"/>
    <w:rsid w:val="00F52D27"/>
    <w:rsid w:val="00F6599C"/>
    <w:rsid w:val="00F7068D"/>
    <w:rsid w:val="00F83527"/>
    <w:rsid w:val="00F84D67"/>
    <w:rsid w:val="00F86751"/>
    <w:rsid w:val="00F930A5"/>
    <w:rsid w:val="00F977F3"/>
    <w:rsid w:val="00FA3716"/>
    <w:rsid w:val="00FB26E1"/>
    <w:rsid w:val="00FB4511"/>
    <w:rsid w:val="00FD583F"/>
    <w:rsid w:val="00FD7488"/>
    <w:rsid w:val="00FD7DDA"/>
    <w:rsid w:val="00FE10E7"/>
    <w:rsid w:val="00FE1520"/>
    <w:rsid w:val="00FE3614"/>
    <w:rsid w:val="00FE50E2"/>
    <w:rsid w:val="00FE7423"/>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6B737"/>
  <w15:docId w15:val="{E74AE9A5-6E22-4400-8B55-FECF4E58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0109"/>
    <w:pPr>
      <w:spacing w:after="0"/>
    </w:pPr>
    <w:rPr>
      <w:rFonts w:ascii="Arial" w:eastAsiaTheme="minorEastAsia" w:hAnsi="Arial"/>
      <w:color w:val="082A75" w:themeColor="text2"/>
      <w:sz w:val="20"/>
      <w:szCs w:val="22"/>
    </w:rPr>
  </w:style>
  <w:style w:type="paragraph" w:styleId="Titolo1">
    <w:name w:val="heading 1"/>
    <w:basedOn w:val="Normale"/>
    <w:link w:val="Titolo1Carattere"/>
    <w:uiPriority w:val="4"/>
    <w:qFormat/>
    <w:rsid w:val="00574D7F"/>
    <w:pPr>
      <w:keepNext/>
      <w:spacing w:before="240" w:after="60"/>
      <w:outlineLvl w:val="0"/>
    </w:pPr>
    <w:rPr>
      <w:rFonts w:asciiTheme="majorHAnsi" w:eastAsiaTheme="majorEastAsia" w:hAnsiTheme="majorHAnsi" w:cstheme="majorBidi"/>
      <w:color w:val="061F57" w:themeColor="text2" w:themeShade="BF"/>
      <w:kern w:val="28"/>
      <w:sz w:val="36"/>
      <w:szCs w:val="32"/>
      <w:u w:val="single"/>
    </w:rPr>
  </w:style>
  <w:style w:type="paragraph" w:styleId="Titolo2">
    <w:name w:val="heading 2"/>
    <w:basedOn w:val="Normale"/>
    <w:next w:val="Normale"/>
    <w:link w:val="Titolo2Carattere"/>
    <w:uiPriority w:val="4"/>
    <w:qFormat/>
    <w:rsid w:val="00E83139"/>
    <w:pPr>
      <w:keepNext/>
      <w:spacing w:after="240" w:line="360" w:lineRule="auto"/>
      <w:jc w:val="center"/>
      <w:outlineLvl w:val="1"/>
    </w:pPr>
    <w:rPr>
      <w:rFonts w:eastAsiaTheme="majorEastAsia" w:cstheme="majorBidi"/>
      <w:sz w:val="40"/>
      <w:szCs w:val="26"/>
    </w:rPr>
  </w:style>
  <w:style w:type="paragraph" w:styleId="Titolo3">
    <w:name w:val="heading 3"/>
    <w:basedOn w:val="Normale"/>
    <w:next w:val="Normale"/>
    <w:link w:val="Titolo3Carattere"/>
    <w:uiPriority w:val="5"/>
    <w:unhideWhenUsed/>
    <w:qFormat/>
    <w:rsid w:val="00011D27"/>
    <w:pPr>
      <w:keepNext/>
      <w:keepLines/>
      <w:spacing w:before="40"/>
      <w:outlineLvl w:val="2"/>
    </w:pPr>
    <w:rPr>
      <w:rFonts w:asciiTheme="majorHAnsi" w:eastAsiaTheme="majorEastAsia" w:hAnsiTheme="majorHAnsi" w:cstheme="majorBidi"/>
      <w:color w:val="012639" w:themeColor="accent1" w:themeShade="7F"/>
      <w:sz w:val="24"/>
      <w:szCs w:val="24"/>
    </w:rPr>
  </w:style>
  <w:style w:type="paragraph" w:styleId="Titolo4">
    <w:name w:val="heading 4"/>
    <w:basedOn w:val="Normale"/>
    <w:next w:val="Normale"/>
    <w:link w:val="Titolo4Carattere"/>
    <w:uiPriority w:val="1"/>
    <w:unhideWhenUsed/>
    <w:qFormat/>
    <w:rsid w:val="00011D27"/>
    <w:pPr>
      <w:keepNext/>
      <w:keepLines/>
      <w:spacing w:before="40"/>
      <w:outlineLvl w:val="3"/>
    </w:pPr>
    <w:rPr>
      <w:rFonts w:asciiTheme="majorHAnsi" w:eastAsiaTheme="majorEastAsia" w:hAnsiTheme="majorHAnsi" w:cstheme="majorBidi"/>
      <w:i/>
      <w:iCs/>
      <w:color w:val="013A57"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Titolo">
    <w:name w:val="Title"/>
    <w:basedOn w:val="Normale"/>
    <w:link w:val="TitoloCarattere"/>
    <w:uiPriority w:val="10"/>
    <w:qFormat/>
    <w:rsid w:val="004964AD"/>
    <w:pPr>
      <w:spacing w:after="200" w:line="240" w:lineRule="auto"/>
    </w:pPr>
    <w:rPr>
      <w:rFonts w:asciiTheme="majorHAnsi" w:eastAsiaTheme="majorEastAsia" w:hAnsiTheme="majorHAnsi" w:cstheme="majorBidi"/>
      <w:bCs/>
      <w:sz w:val="52"/>
      <w:szCs w:val="52"/>
    </w:rPr>
  </w:style>
  <w:style w:type="character" w:customStyle="1" w:styleId="TitoloCarattere">
    <w:name w:val="Titolo Carattere"/>
    <w:basedOn w:val="Carpredefinitoparagrafo"/>
    <w:link w:val="Titolo"/>
    <w:uiPriority w:val="10"/>
    <w:rsid w:val="004964AD"/>
    <w:rPr>
      <w:rFonts w:asciiTheme="majorHAnsi" w:eastAsiaTheme="majorEastAsia" w:hAnsiTheme="majorHAnsi" w:cstheme="majorBidi"/>
      <w:b/>
      <w:bCs/>
      <w:color w:val="082A75" w:themeColor="text2"/>
      <w:sz w:val="52"/>
      <w:szCs w:val="52"/>
    </w:rPr>
  </w:style>
  <w:style w:type="paragraph" w:styleId="Sottotitolo">
    <w:name w:val="Subtitle"/>
    <w:basedOn w:val="Normale"/>
    <w:link w:val="SottotitoloCarattere"/>
    <w:uiPriority w:val="2"/>
    <w:qFormat/>
    <w:rsid w:val="00D86945"/>
    <w:pPr>
      <w:framePr w:hSpace="180" w:wrap="around" w:vAnchor="text" w:hAnchor="margin" w:y="1167"/>
    </w:pPr>
    <w:rPr>
      <w:b/>
      <w:caps/>
      <w:spacing w:val="20"/>
      <w:sz w:val="32"/>
    </w:rPr>
  </w:style>
  <w:style w:type="character" w:customStyle="1" w:styleId="SottotitoloCarattere">
    <w:name w:val="Sottotitolo Carattere"/>
    <w:basedOn w:val="Carpredefinitoparagrafo"/>
    <w:link w:val="Sottotitolo"/>
    <w:uiPriority w:val="2"/>
    <w:rsid w:val="00D86945"/>
    <w:rPr>
      <w:rFonts w:eastAsiaTheme="minorEastAsia"/>
      <w:caps/>
      <w:color w:val="082A75" w:themeColor="text2"/>
      <w:spacing w:val="20"/>
      <w:sz w:val="32"/>
      <w:szCs w:val="22"/>
    </w:rPr>
  </w:style>
  <w:style w:type="character" w:customStyle="1" w:styleId="Titolo1Carattere">
    <w:name w:val="Titolo 1 Carattere"/>
    <w:basedOn w:val="Carpredefinitoparagrafo"/>
    <w:link w:val="Titolo1"/>
    <w:uiPriority w:val="4"/>
    <w:rsid w:val="00574D7F"/>
    <w:rPr>
      <w:rFonts w:asciiTheme="majorHAnsi" w:eastAsiaTheme="majorEastAsia" w:hAnsiTheme="majorHAnsi" w:cstheme="majorBidi"/>
      <w:color w:val="061F57" w:themeColor="text2" w:themeShade="BF"/>
      <w:kern w:val="28"/>
      <w:sz w:val="36"/>
      <w:szCs w:val="32"/>
      <w:u w:val="single"/>
    </w:rPr>
  </w:style>
  <w:style w:type="paragraph" w:styleId="Intestazione">
    <w:name w:val="header"/>
    <w:basedOn w:val="Normale"/>
    <w:link w:val="IntestazioneCarattere"/>
    <w:uiPriority w:val="99"/>
    <w:unhideWhenUsed/>
    <w:rsid w:val="005037F0"/>
  </w:style>
  <w:style w:type="character" w:customStyle="1" w:styleId="IntestazioneCarattere">
    <w:name w:val="Intestazione Carattere"/>
    <w:basedOn w:val="Carpredefinitoparagrafo"/>
    <w:link w:val="Intestazione"/>
    <w:uiPriority w:val="99"/>
    <w:rsid w:val="0093335D"/>
  </w:style>
  <w:style w:type="paragraph" w:styleId="Pidipagina">
    <w:name w:val="footer"/>
    <w:basedOn w:val="Normale"/>
    <w:link w:val="PidipaginaCarattere"/>
    <w:uiPriority w:val="99"/>
    <w:unhideWhenUsed/>
    <w:rsid w:val="005037F0"/>
  </w:style>
  <w:style w:type="character" w:customStyle="1" w:styleId="PidipaginaCarattere">
    <w:name w:val="Piè di pagina Carattere"/>
    <w:basedOn w:val="Carpredefinitoparagrafo"/>
    <w:link w:val="Pidipagina"/>
    <w:uiPriority w:val="99"/>
    <w:rsid w:val="005037F0"/>
    <w:rPr>
      <w:sz w:val="24"/>
      <w:szCs w:val="24"/>
    </w:rPr>
  </w:style>
  <w:style w:type="paragraph" w:customStyle="1" w:styleId="Nom">
    <w:name w:val="Nom"/>
    <w:basedOn w:val="Normale"/>
    <w:uiPriority w:val="3"/>
    <w:qFormat/>
    <w:rsid w:val="00B231E5"/>
    <w:pPr>
      <w:spacing w:line="240" w:lineRule="auto"/>
      <w:jc w:val="right"/>
    </w:pPr>
  </w:style>
  <w:style w:type="character" w:customStyle="1" w:styleId="Titolo2Carattere">
    <w:name w:val="Titolo 2 Carattere"/>
    <w:basedOn w:val="Carpredefinitoparagrafo"/>
    <w:link w:val="Titolo2"/>
    <w:uiPriority w:val="4"/>
    <w:rsid w:val="00E83139"/>
    <w:rPr>
      <w:rFonts w:ascii="Arial" w:eastAsiaTheme="majorEastAsia" w:hAnsi="Arial" w:cstheme="majorBidi"/>
      <w:color w:val="082A75" w:themeColor="text2"/>
      <w:sz w:val="40"/>
      <w:szCs w:val="26"/>
    </w:rPr>
  </w:style>
  <w:style w:type="table" w:styleId="Grigliatabella">
    <w:name w:val="Table Grid"/>
    <w:basedOn w:val="Tabellanormale"/>
    <w:uiPriority w:val="5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unhideWhenUsed/>
    <w:rsid w:val="00D86945"/>
    <w:rPr>
      <w:color w:val="808080"/>
    </w:rPr>
  </w:style>
  <w:style w:type="paragraph" w:customStyle="1" w:styleId="Contenu">
    <w:name w:val="Contenu"/>
    <w:basedOn w:val="Normale"/>
    <w:link w:val="Caractredecontenu"/>
    <w:qFormat/>
    <w:rsid w:val="00DF027C"/>
    <w:rPr>
      <w:b/>
    </w:rPr>
  </w:style>
  <w:style w:type="paragraph" w:customStyle="1" w:styleId="Textedemiseenvidence">
    <w:name w:val="Texte de mise en évidence"/>
    <w:basedOn w:val="Normale"/>
    <w:link w:val="Caractredetextedemiseenvidence"/>
    <w:qFormat/>
    <w:rsid w:val="00102B30"/>
    <w:rPr>
      <w:i/>
      <w:color w:val="2FA7E7" w:themeColor="accent2" w:themeShade="BF"/>
      <w:sz w:val="24"/>
    </w:rPr>
  </w:style>
  <w:style w:type="character" w:customStyle="1" w:styleId="Caractredecontenu">
    <w:name w:val="Caractère de contenu"/>
    <w:basedOn w:val="Carpredefinitoparagrafo"/>
    <w:link w:val="Contenu"/>
    <w:rsid w:val="00DF027C"/>
    <w:rPr>
      <w:rFonts w:eastAsiaTheme="minorEastAsia"/>
      <w:color w:val="082A75" w:themeColor="text2"/>
      <w:sz w:val="28"/>
      <w:szCs w:val="22"/>
    </w:rPr>
  </w:style>
  <w:style w:type="character" w:customStyle="1" w:styleId="Caractredetextedemiseenvidence">
    <w:name w:val="Caractère de texte de mise en évidence"/>
    <w:basedOn w:val="Carpredefinitoparagrafo"/>
    <w:link w:val="Textedemiseenvidence"/>
    <w:rsid w:val="00102B30"/>
    <w:rPr>
      <w:rFonts w:ascii="Arial" w:eastAsiaTheme="minorEastAsia" w:hAnsi="Arial"/>
      <w:i/>
      <w:color w:val="2FA7E7" w:themeColor="accent2" w:themeShade="BF"/>
      <w:szCs w:val="22"/>
    </w:rPr>
  </w:style>
  <w:style w:type="paragraph" w:customStyle="1" w:styleId="texteenitalique">
    <w:name w:val="texte en italique"/>
    <w:basedOn w:val="Normale"/>
    <w:link w:val="texteenitaliqueCar"/>
    <w:qFormat/>
    <w:rsid w:val="00DB344E"/>
    <w:pPr>
      <w:spacing w:before="60" w:after="120"/>
    </w:pPr>
    <w:rPr>
      <w:rFonts w:eastAsia="Arial" w:cstheme="majorHAnsi"/>
      <w:i/>
      <w:color w:val="15283F" w:themeColor="text1" w:themeShade="BF"/>
      <w:sz w:val="18"/>
      <w:szCs w:val="20"/>
    </w:rPr>
  </w:style>
  <w:style w:type="paragraph" w:customStyle="1" w:styleId="soustitre">
    <w:name w:val="sous titre"/>
    <w:basedOn w:val="Titolo1"/>
    <w:link w:val="soustitreCar"/>
    <w:qFormat/>
    <w:rsid w:val="00574D7F"/>
    <w:rPr>
      <w:b/>
      <w:sz w:val="28"/>
      <w:u w:val="none"/>
      <w:lang w:bidi="fr-FR"/>
    </w:rPr>
  </w:style>
  <w:style w:type="character" w:customStyle="1" w:styleId="texteenitaliqueCar">
    <w:name w:val="texte en italique Car"/>
    <w:basedOn w:val="Carpredefinitoparagrafo"/>
    <w:link w:val="texteenitalique"/>
    <w:rsid w:val="00DB344E"/>
    <w:rPr>
      <w:rFonts w:ascii="Arial" w:eastAsia="Arial" w:hAnsi="Arial" w:cstheme="majorHAnsi"/>
      <w:i/>
      <w:color w:val="15283F" w:themeColor="text1" w:themeShade="BF"/>
      <w:sz w:val="18"/>
      <w:szCs w:val="20"/>
    </w:rPr>
  </w:style>
  <w:style w:type="paragraph" w:customStyle="1" w:styleId="reference">
    <w:name w:val="reference"/>
    <w:basedOn w:val="Normale"/>
    <w:link w:val="referenceCar"/>
    <w:qFormat/>
    <w:rsid w:val="00207599"/>
    <w:pPr>
      <w:widowControl w:val="0"/>
      <w:pBdr>
        <w:top w:val="nil"/>
        <w:left w:val="nil"/>
        <w:bottom w:val="nil"/>
        <w:right w:val="nil"/>
        <w:between w:val="nil"/>
      </w:pBdr>
      <w:tabs>
        <w:tab w:val="left" w:pos="-720"/>
      </w:tabs>
      <w:ind w:left="284" w:hanging="284"/>
      <w:jc w:val="both"/>
    </w:pPr>
    <w:rPr>
      <w:rFonts w:asciiTheme="majorHAnsi" w:eastAsia="Arial" w:hAnsiTheme="majorHAnsi" w:cstheme="majorHAnsi"/>
      <w:color w:val="4D81C2" w:themeColor="accent3" w:themeTint="99"/>
      <w:sz w:val="16"/>
      <w:szCs w:val="16"/>
    </w:rPr>
  </w:style>
  <w:style w:type="character" w:customStyle="1" w:styleId="soustitreCar">
    <w:name w:val="sous titre Car"/>
    <w:basedOn w:val="Titolo1Carattere"/>
    <w:link w:val="soustitre"/>
    <w:rsid w:val="00574D7F"/>
    <w:rPr>
      <w:rFonts w:asciiTheme="majorHAnsi" w:eastAsiaTheme="majorEastAsia" w:hAnsiTheme="majorHAnsi" w:cstheme="majorBidi"/>
      <w:b/>
      <w:color w:val="061F57" w:themeColor="text2" w:themeShade="BF"/>
      <w:kern w:val="28"/>
      <w:sz w:val="28"/>
      <w:szCs w:val="32"/>
      <w:u w:val="single"/>
      <w:lang w:bidi="fr-FR"/>
    </w:rPr>
  </w:style>
  <w:style w:type="table" w:styleId="Grigliatab4">
    <w:name w:val="Grid Table 4"/>
    <w:basedOn w:val="Tabellanormale"/>
    <w:uiPriority w:val="49"/>
    <w:rsid w:val="00D534D9"/>
    <w:pPr>
      <w:spacing w:after="0" w:line="240" w:lineRule="auto"/>
    </w:pPr>
    <w:tblPr>
      <w:tblStyleRowBandSize w:val="1"/>
      <w:tblStyleColBandSize w:val="1"/>
      <w:tbl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insideH w:val="single" w:sz="4" w:space="0" w:color="4D81C2" w:themeColor="text1" w:themeTint="99"/>
        <w:insideV w:val="single" w:sz="4" w:space="0" w:color="4D81C2" w:themeColor="text1" w:themeTint="99"/>
      </w:tblBorders>
    </w:tblPr>
    <w:tblStylePr w:type="firstRow">
      <w:rPr>
        <w:b/>
        <w:bCs/>
        <w:color w:val="FFFFFF" w:themeColor="background1"/>
      </w:rPr>
      <w:tblPr/>
      <w:tcPr>
        <w:tcBorders>
          <w:top w:val="single" w:sz="4" w:space="0" w:color="1D3655" w:themeColor="text1"/>
          <w:left w:val="single" w:sz="4" w:space="0" w:color="1D3655" w:themeColor="text1"/>
          <w:bottom w:val="single" w:sz="4" w:space="0" w:color="1D3655" w:themeColor="text1"/>
          <w:right w:val="single" w:sz="4" w:space="0" w:color="1D3655" w:themeColor="text1"/>
          <w:insideH w:val="nil"/>
          <w:insideV w:val="nil"/>
        </w:tcBorders>
        <w:shd w:val="clear" w:color="auto" w:fill="1D3655" w:themeFill="text1"/>
      </w:tcPr>
    </w:tblStylePr>
    <w:tblStylePr w:type="lastRow">
      <w:rPr>
        <w:b/>
        <w:bCs/>
      </w:rPr>
      <w:tblPr/>
      <w:tcPr>
        <w:tcBorders>
          <w:top w:val="double" w:sz="4" w:space="0" w:color="1D3655" w:themeColor="text1"/>
        </w:tcBorders>
      </w:tcPr>
    </w:tblStylePr>
    <w:tblStylePr w:type="firstCol">
      <w:rPr>
        <w:b/>
        <w:bCs/>
      </w:rPr>
    </w:tblStylePr>
    <w:tblStylePr w:type="lastCol">
      <w:rPr>
        <w:b/>
        <w:bCs/>
      </w:rPr>
    </w:tblStylePr>
    <w:tblStylePr w:type="band1Vert">
      <w:tblPr/>
      <w:tcPr>
        <w:shd w:val="clear" w:color="auto" w:fill="C3D5EA" w:themeFill="text1" w:themeFillTint="33"/>
      </w:tcPr>
    </w:tblStylePr>
    <w:tblStylePr w:type="band1Horz">
      <w:tblPr/>
      <w:tcPr>
        <w:shd w:val="clear" w:color="auto" w:fill="C3D5EA" w:themeFill="text1" w:themeFillTint="33"/>
      </w:tcPr>
    </w:tblStylePr>
  </w:style>
  <w:style w:type="character" w:customStyle="1" w:styleId="referenceCar">
    <w:name w:val="reference Car"/>
    <w:basedOn w:val="Carpredefinitoparagrafo"/>
    <w:link w:val="reference"/>
    <w:rsid w:val="00207599"/>
    <w:rPr>
      <w:rFonts w:asciiTheme="majorHAnsi" w:eastAsia="Arial" w:hAnsiTheme="majorHAnsi" w:cstheme="majorHAnsi"/>
      <w:color w:val="4D81C2" w:themeColor="accent3" w:themeTint="99"/>
      <w:sz w:val="16"/>
      <w:szCs w:val="16"/>
    </w:rPr>
  </w:style>
  <w:style w:type="paragraph" w:customStyle="1" w:styleId="TITREDETABLEAU">
    <w:name w:val="TITRE DE TABLEAU"/>
    <w:basedOn w:val="Normale"/>
    <w:link w:val="TITREDETABLEAUCar"/>
    <w:qFormat/>
    <w:rsid w:val="00D534D9"/>
    <w:pPr>
      <w:spacing w:after="200" w:line="240" w:lineRule="auto"/>
      <w:jc w:val="center"/>
    </w:pPr>
    <w:rPr>
      <w:bCs/>
      <w:color w:val="FFFFFF" w:themeColor="background1"/>
    </w:rPr>
  </w:style>
  <w:style w:type="table" w:styleId="Grigliatab3">
    <w:name w:val="Grid Table 3"/>
    <w:basedOn w:val="Tabellanormale"/>
    <w:uiPriority w:val="48"/>
    <w:rsid w:val="001A5CDD"/>
    <w:pPr>
      <w:spacing w:after="0" w:line="240" w:lineRule="auto"/>
    </w:pPr>
    <w:tblPr>
      <w:tblStyleRowBandSize w:val="1"/>
      <w:tblStyleColBandSize w:val="1"/>
      <w:tbl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insideH w:val="single" w:sz="4" w:space="0" w:color="4D81C2" w:themeColor="text1" w:themeTint="99"/>
        <w:insideV w:val="single" w:sz="4" w:space="0" w:color="4D81C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5EA" w:themeFill="text1" w:themeFillTint="33"/>
      </w:tcPr>
    </w:tblStylePr>
    <w:tblStylePr w:type="band1Horz">
      <w:tblPr/>
      <w:tcPr>
        <w:shd w:val="clear" w:color="auto" w:fill="C3D5EA" w:themeFill="text1" w:themeFillTint="33"/>
      </w:tcPr>
    </w:tblStylePr>
    <w:tblStylePr w:type="neCell">
      <w:tblPr/>
      <w:tcPr>
        <w:tcBorders>
          <w:bottom w:val="single" w:sz="4" w:space="0" w:color="4D81C2" w:themeColor="text1" w:themeTint="99"/>
        </w:tcBorders>
      </w:tcPr>
    </w:tblStylePr>
    <w:tblStylePr w:type="nwCell">
      <w:tblPr/>
      <w:tcPr>
        <w:tcBorders>
          <w:bottom w:val="single" w:sz="4" w:space="0" w:color="4D81C2" w:themeColor="text1" w:themeTint="99"/>
        </w:tcBorders>
      </w:tcPr>
    </w:tblStylePr>
    <w:tblStylePr w:type="seCell">
      <w:tblPr/>
      <w:tcPr>
        <w:tcBorders>
          <w:top w:val="single" w:sz="4" w:space="0" w:color="4D81C2" w:themeColor="text1" w:themeTint="99"/>
        </w:tcBorders>
      </w:tcPr>
    </w:tblStylePr>
    <w:tblStylePr w:type="swCell">
      <w:tblPr/>
      <w:tcPr>
        <w:tcBorders>
          <w:top w:val="single" w:sz="4" w:space="0" w:color="4D81C2" w:themeColor="text1" w:themeTint="99"/>
        </w:tcBorders>
      </w:tcPr>
    </w:tblStylePr>
  </w:style>
  <w:style w:type="character" w:customStyle="1" w:styleId="TITREDETABLEAUCar">
    <w:name w:val="TITRE DE TABLEAU Car"/>
    <w:basedOn w:val="Carpredefinitoparagrafo"/>
    <w:link w:val="TITREDETABLEAU"/>
    <w:rsid w:val="00D534D9"/>
    <w:rPr>
      <w:rFonts w:ascii="Arial" w:eastAsiaTheme="minorEastAsia" w:hAnsi="Arial"/>
      <w:bCs/>
      <w:color w:val="FFFFFF" w:themeColor="background1"/>
      <w:sz w:val="20"/>
      <w:szCs w:val="22"/>
    </w:rPr>
  </w:style>
  <w:style w:type="paragraph" w:customStyle="1" w:styleId="IMPORTANT">
    <w:name w:val="IMPORTANT"/>
    <w:basedOn w:val="Normale"/>
    <w:link w:val="IMPORTANTCar"/>
    <w:qFormat/>
    <w:rsid w:val="00393C66"/>
    <w:pPr>
      <w:spacing w:after="200" w:line="240" w:lineRule="auto"/>
    </w:pPr>
    <w:rPr>
      <w:b/>
      <w:color w:val="E30334" w:themeColor="accent6"/>
      <w:sz w:val="18"/>
    </w:rPr>
  </w:style>
  <w:style w:type="paragraph" w:styleId="Testonotaapidipagina">
    <w:name w:val="footnote text"/>
    <w:aliases w:val="Schriftart: 9 pt,Schriftart: 10 pt,Schriftart: 8 pt,WB-Fußnotentext,FoodNote,ft,Footnote,Footnote Text Char Char,Footnote Text Char1 Char Char,Footnote Text Char Char Char Char,fn,f,Voetnoottekst Char,Footnote Text Char1 Cha"/>
    <w:basedOn w:val="Normale"/>
    <w:link w:val="TestonotaapidipaginaCarattere"/>
    <w:autoRedefine/>
    <w:qFormat/>
    <w:rsid w:val="008747E4"/>
    <w:pPr>
      <w:widowControl w:val="0"/>
      <w:tabs>
        <w:tab w:val="left" w:pos="284"/>
      </w:tabs>
      <w:spacing w:after="60" w:line="240" w:lineRule="auto"/>
    </w:pPr>
    <w:rPr>
      <w:rFonts w:ascii="Times New Roman" w:eastAsia="Calibri" w:hAnsi="Times New Roman" w:cs="Times New Roman"/>
      <w:color w:val="auto"/>
      <w:szCs w:val="20"/>
      <w:lang w:eastAsia="fr-FR" w:bidi="fr-FR"/>
    </w:rPr>
  </w:style>
  <w:style w:type="character" w:customStyle="1" w:styleId="IMPORTANTCar">
    <w:name w:val="IMPORTANT Car"/>
    <w:basedOn w:val="Carpredefinitoparagrafo"/>
    <w:link w:val="IMPORTANT"/>
    <w:rsid w:val="00393C66"/>
    <w:rPr>
      <w:rFonts w:ascii="Arial" w:eastAsiaTheme="minorEastAsia" w:hAnsi="Arial"/>
      <w:b/>
      <w:color w:val="E30334" w:themeColor="accent6"/>
      <w:sz w:val="18"/>
      <w:szCs w:val="22"/>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Carattere,Footnote Text Char Char Carattere,fn Carattere"/>
    <w:basedOn w:val="Carpredefinitoparagrafo"/>
    <w:link w:val="Testonotaapidipagina"/>
    <w:rsid w:val="008747E4"/>
    <w:rPr>
      <w:rFonts w:ascii="Times New Roman" w:eastAsia="Calibri" w:hAnsi="Times New Roman" w:cs="Times New Roman"/>
      <w:sz w:val="20"/>
      <w:szCs w:val="20"/>
      <w:lang w:eastAsia="fr-FR" w:bidi="fr-FR"/>
    </w:rPr>
  </w:style>
  <w:style w:type="table" w:styleId="Tabellagriglia4-colore4">
    <w:name w:val="Grid Table 4 Accent 4"/>
    <w:basedOn w:val="Tabellanormale"/>
    <w:uiPriority w:val="49"/>
    <w:rsid w:val="00102B30"/>
    <w:pPr>
      <w:spacing w:after="0" w:line="240" w:lineRule="auto"/>
    </w:pPr>
    <w:tblPr>
      <w:tblStyleRowBandSize w:val="1"/>
      <w:tblStyleColBandSize w:val="1"/>
      <w:tblBorders>
        <w:top w:val="single" w:sz="4" w:space="0" w:color="B7CCE6" w:themeColor="accent4" w:themeTint="99"/>
        <w:left w:val="single" w:sz="4" w:space="0" w:color="B7CCE6" w:themeColor="accent4" w:themeTint="99"/>
        <w:bottom w:val="single" w:sz="4" w:space="0" w:color="B7CCE6" w:themeColor="accent4" w:themeTint="99"/>
        <w:right w:val="single" w:sz="4" w:space="0" w:color="B7CCE6" w:themeColor="accent4" w:themeTint="99"/>
        <w:insideH w:val="single" w:sz="4" w:space="0" w:color="B7CCE6" w:themeColor="accent4" w:themeTint="99"/>
        <w:insideV w:val="single" w:sz="4" w:space="0" w:color="B7CCE6" w:themeColor="accent4" w:themeTint="99"/>
      </w:tblBorders>
    </w:tblPr>
    <w:tblStylePr w:type="firstRow">
      <w:rPr>
        <w:b/>
        <w:bCs/>
        <w:color w:val="FFFFFF" w:themeColor="background1"/>
      </w:rPr>
      <w:tblPr/>
      <w:tcPr>
        <w:tcBorders>
          <w:top w:val="single" w:sz="4" w:space="0" w:color="88ABD6" w:themeColor="accent4"/>
          <w:left w:val="single" w:sz="4" w:space="0" w:color="88ABD6" w:themeColor="accent4"/>
          <w:bottom w:val="single" w:sz="4" w:space="0" w:color="88ABD6" w:themeColor="accent4"/>
          <w:right w:val="single" w:sz="4" w:space="0" w:color="88ABD6" w:themeColor="accent4"/>
          <w:insideH w:val="nil"/>
          <w:insideV w:val="nil"/>
        </w:tcBorders>
        <w:shd w:val="clear" w:color="auto" w:fill="88ABD6" w:themeFill="accent4"/>
      </w:tcPr>
    </w:tblStylePr>
    <w:tblStylePr w:type="lastRow">
      <w:rPr>
        <w:b/>
        <w:bCs/>
      </w:rPr>
      <w:tblPr/>
      <w:tcPr>
        <w:tcBorders>
          <w:top w:val="double" w:sz="4" w:space="0" w:color="88ABD6" w:themeColor="accent4"/>
        </w:tcBorders>
      </w:tcPr>
    </w:tblStylePr>
    <w:tblStylePr w:type="firstCol">
      <w:rPr>
        <w:b/>
        <w:bCs/>
      </w:rPr>
    </w:tblStylePr>
    <w:tblStylePr w:type="lastCol">
      <w:rPr>
        <w:b/>
        <w:bCs/>
      </w:rPr>
    </w:tblStylePr>
    <w:tblStylePr w:type="band1Vert">
      <w:tblPr/>
      <w:tcPr>
        <w:shd w:val="clear" w:color="auto" w:fill="E7EEF6" w:themeFill="accent4" w:themeFillTint="33"/>
      </w:tcPr>
    </w:tblStylePr>
    <w:tblStylePr w:type="band1Horz">
      <w:tblPr/>
      <w:tcPr>
        <w:shd w:val="clear" w:color="auto" w:fill="E7EEF6" w:themeFill="accent4" w:themeFillTint="33"/>
      </w:tcPr>
    </w:tblStylePr>
  </w:style>
  <w:style w:type="table" w:styleId="Tabellagriglia4-colore5">
    <w:name w:val="Grid Table 4 Accent 5"/>
    <w:basedOn w:val="Tabellanormale"/>
    <w:uiPriority w:val="49"/>
    <w:rsid w:val="00102B30"/>
    <w:pPr>
      <w:spacing w:after="0" w:line="240" w:lineRule="auto"/>
    </w:pPr>
    <w:tblPr>
      <w:tblStyleRowBandSize w:val="1"/>
      <w:tblStyleColBandSize w:val="1"/>
      <w:tblBorders>
        <w:top w:val="single" w:sz="4" w:space="0" w:color="E0F2FB" w:themeColor="accent5" w:themeTint="99"/>
        <w:left w:val="single" w:sz="4" w:space="0" w:color="E0F2FB" w:themeColor="accent5" w:themeTint="99"/>
        <w:bottom w:val="single" w:sz="4" w:space="0" w:color="E0F2FB" w:themeColor="accent5" w:themeTint="99"/>
        <w:right w:val="single" w:sz="4" w:space="0" w:color="E0F2FB" w:themeColor="accent5" w:themeTint="99"/>
        <w:insideH w:val="single" w:sz="4" w:space="0" w:color="E0F2FB" w:themeColor="accent5" w:themeTint="99"/>
        <w:insideV w:val="single" w:sz="4" w:space="0" w:color="E0F2FB" w:themeColor="accent5" w:themeTint="99"/>
      </w:tblBorders>
    </w:tblPr>
    <w:tblStylePr w:type="firstRow">
      <w:rPr>
        <w:b/>
        <w:bCs/>
        <w:color w:val="FFFFFF" w:themeColor="background1"/>
      </w:rPr>
      <w:tblPr/>
      <w:tcPr>
        <w:tcBorders>
          <w:top w:val="single" w:sz="4" w:space="0" w:color="CDEAF9" w:themeColor="accent5"/>
          <w:left w:val="single" w:sz="4" w:space="0" w:color="CDEAF9" w:themeColor="accent5"/>
          <w:bottom w:val="single" w:sz="4" w:space="0" w:color="CDEAF9" w:themeColor="accent5"/>
          <w:right w:val="single" w:sz="4" w:space="0" w:color="CDEAF9" w:themeColor="accent5"/>
          <w:insideH w:val="nil"/>
          <w:insideV w:val="nil"/>
        </w:tcBorders>
        <w:shd w:val="clear" w:color="auto" w:fill="CDEAF9" w:themeFill="accent5"/>
      </w:tcPr>
    </w:tblStylePr>
    <w:tblStylePr w:type="lastRow">
      <w:rPr>
        <w:b/>
        <w:bCs/>
      </w:rPr>
      <w:tblPr/>
      <w:tcPr>
        <w:tcBorders>
          <w:top w:val="double" w:sz="4" w:space="0" w:color="CDEAF9" w:themeColor="accent5"/>
        </w:tcBorders>
      </w:tcPr>
    </w:tblStylePr>
    <w:tblStylePr w:type="firstCol">
      <w:rPr>
        <w:b/>
        <w:bCs/>
      </w:rPr>
    </w:tblStylePr>
    <w:tblStylePr w:type="lastCol">
      <w:rPr>
        <w:b/>
        <w:bCs/>
      </w:rPr>
    </w:tblStylePr>
    <w:tblStylePr w:type="band1Vert">
      <w:tblPr/>
      <w:tcPr>
        <w:shd w:val="clear" w:color="auto" w:fill="F4FAFD" w:themeFill="accent5" w:themeFillTint="33"/>
      </w:tcPr>
    </w:tblStylePr>
    <w:tblStylePr w:type="band1Horz">
      <w:tblPr/>
      <w:tcPr>
        <w:shd w:val="clear" w:color="auto" w:fill="F4FAFD" w:themeFill="accent5" w:themeFillTint="33"/>
      </w:tcPr>
    </w:tblStylePr>
  </w:style>
  <w:style w:type="paragraph" w:styleId="Paragrafoelenco">
    <w:name w:val="List Paragraph"/>
    <w:aliases w:val="List,Bullets,References,Paragraphe de liste1,Liste 1,List Paragraph nowy,Numbered List Paragraph,List Paragraph (numbered (a)),Medium Grid 1 - Accent 21,Paragraphe de liste2,Lapis Bulleted List,En tête 1,Bullet Points,Liste Paragraf"/>
    <w:basedOn w:val="Normale"/>
    <w:link w:val="ParagrafoelencoCarattere"/>
    <w:uiPriority w:val="34"/>
    <w:unhideWhenUsed/>
    <w:qFormat/>
    <w:rsid w:val="0049604D"/>
    <w:pPr>
      <w:ind w:left="720"/>
      <w:contextualSpacing/>
    </w:pPr>
  </w:style>
  <w:style w:type="table" w:styleId="Tabellagriglia4-colore2">
    <w:name w:val="Grid Table 4 Accent 2"/>
    <w:basedOn w:val="Tabellanormale"/>
    <w:uiPriority w:val="49"/>
    <w:rsid w:val="0049604D"/>
    <w:pPr>
      <w:spacing w:after="0" w:line="240" w:lineRule="auto"/>
    </w:pPr>
    <w:tblPr>
      <w:tblStyleRowBandSize w:val="1"/>
      <w:tblStyleColBandSize w:val="1"/>
      <w:tblBorders>
        <w:top w:val="single" w:sz="4" w:space="0" w:color="B5DFF6" w:themeColor="accent2" w:themeTint="99"/>
        <w:left w:val="single" w:sz="4" w:space="0" w:color="B5DFF6" w:themeColor="accent2" w:themeTint="99"/>
        <w:bottom w:val="single" w:sz="4" w:space="0" w:color="B5DFF6" w:themeColor="accent2" w:themeTint="99"/>
        <w:right w:val="single" w:sz="4" w:space="0" w:color="B5DFF6" w:themeColor="accent2" w:themeTint="99"/>
        <w:insideH w:val="single" w:sz="4" w:space="0" w:color="B5DFF6" w:themeColor="accent2" w:themeTint="99"/>
        <w:insideV w:val="single" w:sz="4" w:space="0" w:color="B5DFF6" w:themeColor="accent2" w:themeTint="99"/>
      </w:tblBorders>
    </w:tblPr>
    <w:tblStylePr w:type="firstRow">
      <w:rPr>
        <w:b/>
        <w:bCs/>
        <w:color w:val="FFFFFF" w:themeColor="background1"/>
      </w:rPr>
      <w:tblPr/>
      <w:tcPr>
        <w:tcBorders>
          <w:top w:val="single" w:sz="4" w:space="0" w:color="84CBF1" w:themeColor="accent2"/>
          <w:left w:val="single" w:sz="4" w:space="0" w:color="84CBF1" w:themeColor="accent2"/>
          <w:bottom w:val="single" w:sz="4" w:space="0" w:color="84CBF1" w:themeColor="accent2"/>
          <w:right w:val="single" w:sz="4" w:space="0" w:color="84CBF1" w:themeColor="accent2"/>
          <w:insideH w:val="nil"/>
          <w:insideV w:val="nil"/>
        </w:tcBorders>
        <w:shd w:val="clear" w:color="auto" w:fill="84CBF1" w:themeFill="accent2"/>
      </w:tcPr>
    </w:tblStylePr>
    <w:tblStylePr w:type="lastRow">
      <w:rPr>
        <w:b/>
        <w:bCs/>
      </w:rPr>
      <w:tblPr/>
      <w:tcPr>
        <w:tcBorders>
          <w:top w:val="double" w:sz="4" w:space="0" w:color="84CBF1" w:themeColor="accent2"/>
        </w:tcBorders>
      </w:tcPr>
    </w:tblStylePr>
    <w:tblStylePr w:type="firstCol">
      <w:rPr>
        <w:b/>
        <w:bCs/>
      </w:rPr>
    </w:tblStylePr>
    <w:tblStylePr w:type="lastCol">
      <w:rPr>
        <w:b/>
        <w:bCs/>
      </w:rPr>
    </w:tblStylePr>
    <w:tblStylePr w:type="band1Vert">
      <w:tblPr/>
      <w:tcPr>
        <w:shd w:val="clear" w:color="auto" w:fill="E6F4FC" w:themeFill="accent2" w:themeFillTint="33"/>
      </w:tcPr>
    </w:tblStylePr>
    <w:tblStylePr w:type="band1Horz">
      <w:tblPr/>
      <w:tcPr>
        <w:shd w:val="clear" w:color="auto" w:fill="E6F4FC" w:themeFill="accent2" w:themeFillTint="33"/>
      </w:tcPr>
    </w:tblStylePr>
  </w:style>
  <w:style w:type="table" w:styleId="Tabellagriglia3-colore2">
    <w:name w:val="Grid Table 3 Accent 2"/>
    <w:basedOn w:val="Tabellanormale"/>
    <w:uiPriority w:val="48"/>
    <w:rsid w:val="0049604D"/>
    <w:pPr>
      <w:spacing w:after="0" w:line="240" w:lineRule="auto"/>
    </w:pPr>
    <w:tblPr>
      <w:tblStyleRowBandSize w:val="1"/>
      <w:tblStyleColBandSize w:val="1"/>
      <w:tblBorders>
        <w:top w:val="single" w:sz="4" w:space="0" w:color="B5DFF6" w:themeColor="accent2" w:themeTint="99"/>
        <w:left w:val="single" w:sz="4" w:space="0" w:color="B5DFF6" w:themeColor="accent2" w:themeTint="99"/>
        <w:bottom w:val="single" w:sz="4" w:space="0" w:color="B5DFF6" w:themeColor="accent2" w:themeTint="99"/>
        <w:right w:val="single" w:sz="4" w:space="0" w:color="B5DFF6" w:themeColor="accent2" w:themeTint="99"/>
        <w:insideH w:val="single" w:sz="4" w:space="0" w:color="B5DFF6" w:themeColor="accent2" w:themeTint="99"/>
        <w:insideV w:val="single" w:sz="4" w:space="0" w:color="B5DF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4FC" w:themeFill="accent2" w:themeFillTint="33"/>
      </w:tcPr>
    </w:tblStylePr>
    <w:tblStylePr w:type="band1Horz">
      <w:tblPr/>
      <w:tcPr>
        <w:shd w:val="clear" w:color="auto" w:fill="E6F4FC" w:themeFill="accent2" w:themeFillTint="33"/>
      </w:tcPr>
    </w:tblStylePr>
    <w:tblStylePr w:type="neCell">
      <w:tblPr/>
      <w:tcPr>
        <w:tcBorders>
          <w:bottom w:val="single" w:sz="4" w:space="0" w:color="B5DFF6" w:themeColor="accent2" w:themeTint="99"/>
        </w:tcBorders>
      </w:tcPr>
    </w:tblStylePr>
    <w:tblStylePr w:type="nwCell">
      <w:tblPr/>
      <w:tcPr>
        <w:tcBorders>
          <w:bottom w:val="single" w:sz="4" w:space="0" w:color="B5DFF6" w:themeColor="accent2" w:themeTint="99"/>
        </w:tcBorders>
      </w:tcPr>
    </w:tblStylePr>
    <w:tblStylePr w:type="seCell">
      <w:tblPr/>
      <w:tcPr>
        <w:tcBorders>
          <w:top w:val="single" w:sz="4" w:space="0" w:color="B5DFF6" w:themeColor="accent2" w:themeTint="99"/>
        </w:tcBorders>
      </w:tcPr>
    </w:tblStylePr>
    <w:tblStylePr w:type="swCell">
      <w:tblPr/>
      <w:tcPr>
        <w:tcBorders>
          <w:top w:val="single" w:sz="4" w:space="0" w:color="B5DFF6" w:themeColor="accent2" w:themeTint="99"/>
        </w:tcBorders>
      </w:tcPr>
    </w:tblStylePr>
  </w:style>
  <w:style w:type="table" w:styleId="Tabellagriglia1chiara-colore3">
    <w:name w:val="Grid Table 1 Light Accent 3"/>
    <w:basedOn w:val="Tabellanormale"/>
    <w:uiPriority w:val="46"/>
    <w:rsid w:val="00943E7F"/>
    <w:pPr>
      <w:spacing w:after="0" w:line="240" w:lineRule="auto"/>
    </w:pPr>
    <w:tblPr>
      <w:tblStyleRowBandSize w:val="1"/>
      <w:tblStyleColBandSize w:val="1"/>
      <w:tblBorders>
        <w:top w:val="single" w:sz="4" w:space="0" w:color="88ABD6" w:themeColor="accent3" w:themeTint="66"/>
        <w:left w:val="single" w:sz="4" w:space="0" w:color="88ABD6" w:themeColor="accent3" w:themeTint="66"/>
        <w:bottom w:val="single" w:sz="4" w:space="0" w:color="88ABD6" w:themeColor="accent3" w:themeTint="66"/>
        <w:right w:val="single" w:sz="4" w:space="0" w:color="88ABD6" w:themeColor="accent3" w:themeTint="66"/>
        <w:insideH w:val="single" w:sz="4" w:space="0" w:color="88ABD6" w:themeColor="accent3" w:themeTint="66"/>
        <w:insideV w:val="single" w:sz="4" w:space="0" w:color="88ABD6" w:themeColor="accent3" w:themeTint="66"/>
      </w:tblBorders>
    </w:tblPr>
    <w:tblStylePr w:type="firstRow">
      <w:rPr>
        <w:b/>
        <w:bCs/>
      </w:rPr>
      <w:tblPr/>
      <w:tcPr>
        <w:tcBorders>
          <w:bottom w:val="single" w:sz="12" w:space="0" w:color="4D81C2" w:themeColor="accent3" w:themeTint="99"/>
        </w:tcBorders>
      </w:tcPr>
    </w:tblStylePr>
    <w:tblStylePr w:type="lastRow">
      <w:rPr>
        <w:b/>
        <w:bCs/>
      </w:rPr>
      <w:tblPr/>
      <w:tcPr>
        <w:tcBorders>
          <w:top w:val="double" w:sz="2" w:space="0" w:color="4D81C2" w:themeColor="accent3" w:themeTint="99"/>
        </w:tcBorders>
      </w:tcPr>
    </w:tblStylePr>
    <w:tblStylePr w:type="firstCol">
      <w:rPr>
        <w:b/>
        <w:bCs/>
      </w:rPr>
    </w:tblStylePr>
    <w:tblStylePr w:type="lastCol">
      <w:rPr>
        <w:b/>
        <w:bCs/>
      </w:rPr>
    </w:tblStylePr>
  </w:style>
  <w:style w:type="table" w:styleId="Tabellagriglia6acolori">
    <w:name w:val="Grid Table 6 Colorful"/>
    <w:basedOn w:val="Tabellanormale"/>
    <w:uiPriority w:val="51"/>
    <w:rsid w:val="00943E7F"/>
    <w:pPr>
      <w:spacing w:after="0" w:line="240" w:lineRule="auto"/>
    </w:pPr>
    <w:rPr>
      <w:color w:val="1D3655" w:themeColor="text1"/>
    </w:rPr>
    <w:tblPr>
      <w:tblStyleRowBandSize w:val="1"/>
      <w:tblStyleColBandSize w:val="1"/>
      <w:tblBorders>
        <w:top w:val="single" w:sz="4" w:space="0" w:color="4D81C2" w:themeColor="text1" w:themeTint="99"/>
        <w:left w:val="single" w:sz="4" w:space="0" w:color="4D81C2" w:themeColor="text1" w:themeTint="99"/>
        <w:bottom w:val="single" w:sz="4" w:space="0" w:color="4D81C2" w:themeColor="text1" w:themeTint="99"/>
        <w:right w:val="single" w:sz="4" w:space="0" w:color="4D81C2" w:themeColor="text1" w:themeTint="99"/>
        <w:insideH w:val="single" w:sz="4" w:space="0" w:color="4D81C2" w:themeColor="text1" w:themeTint="99"/>
        <w:insideV w:val="single" w:sz="4" w:space="0" w:color="4D81C2" w:themeColor="text1" w:themeTint="99"/>
      </w:tblBorders>
    </w:tblPr>
    <w:tblStylePr w:type="firstRow">
      <w:rPr>
        <w:b/>
        <w:bCs/>
      </w:rPr>
      <w:tblPr/>
      <w:tcPr>
        <w:tcBorders>
          <w:bottom w:val="single" w:sz="12" w:space="0" w:color="4D81C2" w:themeColor="text1" w:themeTint="99"/>
        </w:tcBorders>
      </w:tcPr>
    </w:tblStylePr>
    <w:tblStylePr w:type="lastRow">
      <w:rPr>
        <w:b/>
        <w:bCs/>
      </w:rPr>
      <w:tblPr/>
      <w:tcPr>
        <w:tcBorders>
          <w:top w:val="double" w:sz="4" w:space="0" w:color="4D81C2" w:themeColor="text1" w:themeTint="99"/>
        </w:tcBorders>
      </w:tcPr>
    </w:tblStylePr>
    <w:tblStylePr w:type="firstCol">
      <w:rPr>
        <w:b/>
        <w:bCs/>
      </w:rPr>
    </w:tblStylePr>
    <w:tblStylePr w:type="lastCol">
      <w:rPr>
        <w:b/>
        <w:bCs/>
      </w:rPr>
    </w:tblStylePr>
    <w:tblStylePr w:type="band1Vert">
      <w:tblPr/>
      <w:tcPr>
        <w:shd w:val="clear" w:color="auto" w:fill="C3D5EA" w:themeFill="text1" w:themeFillTint="33"/>
      </w:tcPr>
    </w:tblStylePr>
    <w:tblStylePr w:type="band1Horz">
      <w:tblPr/>
      <w:tcPr>
        <w:shd w:val="clear" w:color="auto" w:fill="C3D5EA" w:themeFill="text1" w:themeFillTint="33"/>
      </w:tcPr>
    </w:tblStylePr>
  </w:style>
  <w:style w:type="paragraph" w:customStyle="1" w:styleId="titre2TABLEAU">
    <w:name w:val="titre 2 TABLEAU"/>
    <w:basedOn w:val="Normale"/>
    <w:link w:val="titre2TABLEAUCar"/>
    <w:qFormat/>
    <w:rsid w:val="00943E7F"/>
    <w:pPr>
      <w:tabs>
        <w:tab w:val="left" w:pos="567"/>
      </w:tabs>
      <w:spacing w:before="120" w:line="240" w:lineRule="auto"/>
      <w:jc w:val="both"/>
    </w:pPr>
    <w:rPr>
      <w:rFonts w:asciiTheme="majorHAnsi" w:hAnsiTheme="majorHAnsi" w:cstheme="majorHAnsi"/>
      <w:b/>
      <w:bCs/>
      <w:iCs/>
      <w:color w:val="2FA7E7" w:themeColor="accent2" w:themeShade="BF"/>
      <w:sz w:val="24"/>
    </w:rPr>
  </w:style>
  <w:style w:type="paragraph" w:customStyle="1" w:styleId="COCHEDETABLEAU">
    <w:name w:val="COCHE DE TABLEAU"/>
    <w:basedOn w:val="Normale"/>
    <w:link w:val="COCHEDETABLEAUCar"/>
    <w:qFormat/>
    <w:rsid w:val="007726CC"/>
    <w:pPr>
      <w:tabs>
        <w:tab w:val="left" w:pos="567"/>
      </w:tabs>
      <w:spacing w:before="120" w:line="360" w:lineRule="auto"/>
      <w:jc w:val="center"/>
    </w:pPr>
    <w:rPr>
      <w:rFonts w:cstheme="majorHAnsi"/>
      <w:b/>
      <w:color w:val="E30334" w:themeColor="accent6"/>
      <w:sz w:val="28"/>
    </w:rPr>
  </w:style>
  <w:style w:type="character" w:customStyle="1" w:styleId="titre2TABLEAUCar">
    <w:name w:val="titre 2 TABLEAU Car"/>
    <w:basedOn w:val="Carpredefinitoparagrafo"/>
    <w:link w:val="titre2TABLEAU"/>
    <w:rsid w:val="00943E7F"/>
    <w:rPr>
      <w:rFonts w:asciiTheme="majorHAnsi" w:eastAsiaTheme="minorEastAsia" w:hAnsiTheme="majorHAnsi" w:cstheme="majorHAnsi"/>
      <w:b/>
      <w:bCs/>
      <w:iCs/>
      <w:color w:val="2FA7E7" w:themeColor="accent2" w:themeShade="BF"/>
      <w:szCs w:val="22"/>
    </w:rPr>
  </w:style>
  <w:style w:type="character" w:customStyle="1" w:styleId="Titolo3Carattere">
    <w:name w:val="Titolo 3 Carattere"/>
    <w:basedOn w:val="Carpredefinitoparagrafo"/>
    <w:link w:val="Titolo3"/>
    <w:uiPriority w:val="5"/>
    <w:rsid w:val="00011D27"/>
    <w:rPr>
      <w:rFonts w:asciiTheme="majorHAnsi" w:eastAsiaTheme="majorEastAsia" w:hAnsiTheme="majorHAnsi" w:cstheme="majorBidi"/>
      <w:color w:val="012639" w:themeColor="accent1" w:themeShade="7F"/>
    </w:rPr>
  </w:style>
  <w:style w:type="character" w:customStyle="1" w:styleId="COCHEDETABLEAUCar">
    <w:name w:val="COCHE DE TABLEAU Car"/>
    <w:basedOn w:val="Carpredefinitoparagrafo"/>
    <w:link w:val="COCHEDETABLEAU"/>
    <w:rsid w:val="007726CC"/>
    <w:rPr>
      <w:rFonts w:ascii="Arial" w:eastAsiaTheme="minorEastAsia" w:hAnsi="Arial" w:cstheme="majorHAnsi"/>
      <w:b/>
      <w:color w:val="E30334" w:themeColor="accent6"/>
      <w:sz w:val="28"/>
      <w:szCs w:val="22"/>
    </w:rPr>
  </w:style>
  <w:style w:type="character" w:customStyle="1" w:styleId="Titolo4Carattere">
    <w:name w:val="Titolo 4 Carattere"/>
    <w:basedOn w:val="Carpredefinitoparagrafo"/>
    <w:link w:val="Titolo4"/>
    <w:uiPriority w:val="1"/>
    <w:rsid w:val="00011D27"/>
    <w:rPr>
      <w:rFonts w:asciiTheme="majorHAnsi" w:eastAsiaTheme="majorEastAsia" w:hAnsiTheme="majorHAnsi" w:cstheme="majorBidi"/>
      <w:i/>
      <w:iCs/>
      <w:color w:val="013A57" w:themeColor="accent1" w:themeShade="BF"/>
      <w:sz w:val="20"/>
      <w:szCs w:val="22"/>
    </w:rPr>
  </w:style>
  <w:style w:type="paragraph" w:styleId="Testocommento">
    <w:name w:val="annotation text"/>
    <w:basedOn w:val="Normale"/>
    <w:link w:val="TestocommentoCarattere"/>
    <w:uiPriority w:val="99"/>
    <w:unhideWhenUsed/>
    <w:rsid w:val="00011D27"/>
    <w:pPr>
      <w:spacing w:line="240" w:lineRule="auto"/>
    </w:pPr>
    <w:rPr>
      <w:rFonts w:ascii="Times New Roman" w:eastAsia="Times New Roman" w:hAnsi="Times New Roman" w:cs="Times New Roman"/>
      <w:color w:val="auto"/>
      <w:szCs w:val="20"/>
      <w:lang w:eastAsia="fr-FR"/>
    </w:rPr>
  </w:style>
  <w:style w:type="character" w:customStyle="1" w:styleId="TestocommentoCarattere">
    <w:name w:val="Testo commento Carattere"/>
    <w:basedOn w:val="Carpredefinitoparagrafo"/>
    <w:link w:val="Testocommento"/>
    <w:uiPriority w:val="99"/>
    <w:rsid w:val="00011D27"/>
    <w:rPr>
      <w:rFonts w:ascii="Times New Roman" w:eastAsia="Times New Roman" w:hAnsi="Times New Roman" w:cs="Times New Roman"/>
      <w:sz w:val="20"/>
      <w:szCs w:val="20"/>
      <w:lang w:eastAsia="fr-FR"/>
    </w:rPr>
  </w:style>
  <w:style w:type="character" w:customStyle="1" w:styleId="ParagrafoelencoCarattere">
    <w:name w:val="Paragrafo elenco Carattere"/>
    <w:aliases w:val="List Carattere,Bullets Carattere,References Carattere,Paragraphe de liste1 Carattere,Liste 1 Carattere,List Paragraph nowy Carattere,Numbered List Paragraph Carattere,List Paragraph (numbered (a)) Carattere,En tête 1 Carattere"/>
    <w:link w:val="Paragrafoelenco"/>
    <w:uiPriority w:val="34"/>
    <w:locked/>
    <w:rsid w:val="00011D27"/>
    <w:rPr>
      <w:rFonts w:ascii="Arial" w:eastAsiaTheme="minorEastAsia" w:hAnsi="Arial"/>
      <w:color w:val="082A75" w:themeColor="text2"/>
      <w:sz w:val="20"/>
      <w:szCs w:val="22"/>
    </w:rPr>
  </w:style>
  <w:style w:type="paragraph" w:styleId="NormaleWeb">
    <w:name w:val="Normal (Web)"/>
    <w:basedOn w:val="Normale"/>
    <w:uiPriority w:val="99"/>
    <w:unhideWhenUsed/>
    <w:rsid w:val="00011D27"/>
    <w:pPr>
      <w:spacing w:before="100" w:beforeAutospacing="1" w:after="100" w:afterAutospacing="1" w:line="240" w:lineRule="auto"/>
    </w:pPr>
    <w:rPr>
      <w:rFonts w:ascii="Times New Roman" w:eastAsia="Times New Roman" w:hAnsi="Times New Roman" w:cs="Times New Roman"/>
      <w:color w:val="auto"/>
      <w:sz w:val="24"/>
      <w:szCs w:val="24"/>
      <w:lang w:val="it-IT" w:eastAsia="it-IT"/>
    </w:rPr>
  </w:style>
  <w:style w:type="table" w:styleId="Elencotab3">
    <w:name w:val="List Table 3"/>
    <w:basedOn w:val="Tabellanormale"/>
    <w:uiPriority w:val="48"/>
    <w:rsid w:val="00102B30"/>
    <w:pPr>
      <w:spacing w:after="0" w:line="240" w:lineRule="auto"/>
    </w:pPr>
    <w:tblPr>
      <w:tblStyleRowBandSize w:val="1"/>
      <w:tblStyleColBandSize w:val="1"/>
      <w:tblBorders>
        <w:top w:val="single" w:sz="4" w:space="0" w:color="1D3655" w:themeColor="text1"/>
        <w:left w:val="single" w:sz="4" w:space="0" w:color="1D3655" w:themeColor="text1"/>
        <w:bottom w:val="single" w:sz="4" w:space="0" w:color="1D3655" w:themeColor="text1"/>
        <w:right w:val="single" w:sz="4" w:space="0" w:color="1D3655" w:themeColor="text1"/>
      </w:tblBorders>
    </w:tblPr>
    <w:tblStylePr w:type="firstRow">
      <w:rPr>
        <w:b/>
        <w:bCs/>
        <w:color w:val="FFFFFF" w:themeColor="background1"/>
      </w:rPr>
      <w:tblPr/>
      <w:tcPr>
        <w:shd w:val="clear" w:color="auto" w:fill="1D3655" w:themeFill="text1"/>
      </w:tcPr>
    </w:tblStylePr>
    <w:tblStylePr w:type="lastRow">
      <w:rPr>
        <w:b/>
        <w:bCs/>
      </w:rPr>
      <w:tblPr/>
      <w:tcPr>
        <w:tcBorders>
          <w:top w:val="double" w:sz="4" w:space="0" w:color="1D365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3655" w:themeColor="text1"/>
          <w:right w:val="single" w:sz="4" w:space="0" w:color="1D3655" w:themeColor="text1"/>
        </w:tcBorders>
      </w:tcPr>
    </w:tblStylePr>
    <w:tblStylePr w:type="band1Horz">
      <w:tblPr/>
      <w:tcPr>
        <w:tcBorders>
          <w:top w:val="single" w:sz="4" w:space="0" w:color="1D3655" w:themeColor="text1"/>
          <w:bottom w:val="single" w:sz="4" w:space="0" w:color="1D365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3655" w:themeColor="text1"/>
          <w:left w:val="nil"/>
        </w:tcBorders>
      </w:tcPr>
    </w:tblStylePr>
    <w:tblStylePr w:type="swCell">
      <w:tblPr/>
      <w:tcPr>
        <w:tcBorders>
          <w:top w:val="double" w:sz="4" w:space="0" w:color="1D3655" w:themeColor="text1"/>
          <w:right w:val="nil"/>
        </w:tcBorders>
      </w:tcPr>
    </w:tblStylePr>
  </w:style>
  <w:style w:type="table" w:styleId="Tabellaelenco3-colore1">
    <w:name w:val="List Table 3 Accent 1"/>
    <w:basedOn w:val="Tabellanormale"/>
    <w:uiPriority w:val="48"/>
    <w:rsid w:val="00102B30"/>
    <w:pPr>
      <w:spacing w:after="0" w:line="240" w:lineRule="auto"/>
    </w:pPr>
    <w:tblPr>
      <w:tblStyleRowBandSize w:val="1"/>
      <w:tblStyleColBandSize w:val="1"/>
      <w:tblBorders>
        <w:top w:val="single" w:sz="4" w:space="0" w:color="024F75" w:themeColor="accent1"/>
        <w:left w:val="single" w:sz="4" w:space="0" w:color="024F75" w:themeColor="accent1"/>
        <w:bottom w:val="single" w:sz="4" w:space="0" w:color="024F75" w:themeColor="accent1"/>
        <w:right w:val="single" w:sz="4" w:space="0" w:color="024F75" w:themeColor="accent1"/>
      </w:tblBorders>
    </w:tblPr>
    <w:tblStylePr w:type="firstRow">
      <w:rPr>
        <w:b/>
        <w:bCs/>
        <w:color w:val="FFFFFF" w:themeColor="background1"/>
      </w:rPr>
      <w:tblPr/>
      <w:tcPr>
        <w:shd w:val="clear" w:color="auto" w:fill="024F75" w:themeFill="accent1"/>
      </w:tcPr>
    </w:tblStylePr>
    <w:tblStylePr w:type="lastRow">
      <w:rPr>
        <w:b/>
        <w:bCs/>
      </w:rPr>
      <w:tblPr/>
      <w:tcPr>
        <w:tcBorders>
          <w:top w:val="double" w:sz="4" w:space="0" w:color="024F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4F75" w:themeColor="accent1"/>
          <w:right w:val="single" w:sz="4" w:space="0" w:color="024F75" w:themeColor="accent1"/>
        </w:tcBorders>
      </w:tcPr>
    </w:tblStylePr>
    <w:tblStylePr w:type="band1Horz">
      <w:tblPr/>
      <w:tcPr>
        <w:tcBorders>
          <w:top w:val="single" w:sz="4" w:space="0" w:color="024F75" w:themeColor="accent1"/>
          <w:bottom w:val="single" w:sz="4" w:space="0" w:color="024F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4F75" w:themeColor="accent1"/>
          <w:left w:val="nil"/>
        </w:tcBorders>
      </w:tcPr>
    </w:tblStylePr>
    <w:tblStylePr w:type="swCell">
      <w:tblPr/>
      <w:tcPr>
        <w:tcBorders>
          <w:top w:val="double" w:sz="4" w:space="0" w:color="024F75" w:themeColor="accent1"/>
          <w:right w:val="nil"/>
        </w:tcBorders>
      </w:tcPr>
    </w:tblStylePr>
  </w:style>
  <w:style w:type="table" w:styleId="Tabellaelenco3-colore2">
    <w:name w:val="List Table 3 Accent 2"/>
    <w:basedOn w:val="Tabellanormale"/>
    <w:uiPriority w:val="48"/>
    <w:rsid w:val="00102B30"/>
    <w:pPr>
      <w:spacing w:after="0" w:line="240" w:lineRule="auto"/>
    </w:pPr>
    <w:tblPr>
      <w:tblStyleRowBandSize w:val="1"/>
      <w:tblStyleColBandSize w:val="1"/>
      <w:tblBorders>
        <w:top w:val="single" w:sz="4" w:space="0" w:color="84CBF1" w:themeColor="accent2"/>
        <w:left w:val="single" w:sz="4" w:space="0" w:color="84CBF1" w:themeColor="accent2"/>
        <w:bottom w:val="single" w:sz="4" w:space="0" w:color="84CBF1" w:themeColor="accent2"/>
        <w:right w:val="single" w:sz="4" w:space="0" w:color="84CBF1" w:themeColor="accent2"/>
      </w:tblBorders>
    </w:tblPr>
    <w:tblStylePr w:type="firstRow">
      <w:rPr>
        <w:b/>
        <w:bCs/>
        <w:color w:val="FFFFFF" w:themeColor="background1"/>
      </w:rPr>
      <w:tblPr/>
      <w:tcPr>
        <w:shd w:val="clear" w:color="auto" w:fill="84CBF1" w:themeFill="accent2"/>
      </w:tcPr>
    </w:tblStylePr>
    <w:tblStylePr w:type="lastRow">
      <w:rPr>
        <w:b/>
        <w:bCs/>
      </w:rPr>
      <w:tblPr/>
      <w:tcPr>
        <w:tcBorders>
          <w:top w:val="double" w:sz="4" w:space="0" w:color="84CBF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CBF1" w:themeColor="accent2"/>
          <w:right w:val="single" w:sz="4" w:space="0" w:color="84CBF1" w:themeColor="accent2"/>
        </w:tcBorders>
      </w:tcPr>
    </w:tblStylePr>
    <w:tblStylePr w:type="band1Horz">
      <w:tblPr/>
      <w:tcPr>
        <w:tcBorders>
          <w:top w:val="single" w:sz="4" w:space="0" w:color="84CBF1" w:themeColor="accent2"/>
          <w:bottom w:val="single" w:sz="4" w:space="0" w:color="84CBF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CBF1" w:themeColor="accent2"/>
          <w:left w:val="nil"/>
        </w:tcBorders>
      </w:tcPr>
    </w:tblStylePr>
    <w:tblStylePr w:type="swCell">
      <w:tblPr/>
      <w:tcPr>
        <w:tcBorders>
          <w:top w:val="double" w:sz="4" w:space="0" w:color="84CBF1" w:themeColor="accent2"/>
          <w:right w:val="nil"/>
        </w:tcBorders>
      </w:tcPr>
    </w:tblStylePr>
  </w:style>
  <w:style w:type="table" w:styleId="Tabellasemplice-2">
    <w:name w:val="Plain Table 2"/>
    <w:basedOn w:val="Tabellanormale"/>
    <w:uiPriority w:val="42"/>
    <w:rsid w:val="000C2BDE"/>
    <w:pPr>
      <w:spacing w:after="0" w:line="240" w:lineRule="auto"/>
    </w:pPr>
    <w:tblPr>
      <w:tblStyleRowBandSize w:val="1"/>
      <w:tblStyleColBandSize w:val="1"/>
      <w:tblBorders>
        <w:top w:val="single" w:sz="4" w:space="0" w:color="6A95CC" w:themeColor="text1" w:themeTint="80"/>
        <w:bottom w:val="single" w:sz="4" w:space="0" w:color="6A95CC" w:themeColor="text1" w:themeTint="80"/>
      </w:tblBorders>
    </w:tblPr>
    <w:tblStylePr w:type="firstRow">
      <w:rPr>
        <w:b/>
        <w:bCs/>
      </w:rPr>
      <w:tblPr/>
      <w:tcPr>
        <w:tcBorders>
          <w:bottom w:val="single" w:sz="4" w:space="0" w:color="6A95CC" w:themeColor="text1" w:themeTint="80"/>
        </w:tcBorders>
      </w:tcPr>
    </w:tblStylePr>
    <w:tblStylePr w:type="lastRow">
      <w:rPr>
        <w:b/>
        <w:bCs/>
      </w:rPr>
      <w:tblPr/>
      <w:tcPr>
        <w:tcBorders>
          <w:top w:val="single" w:sz="4" w:space="0" w:color="6A95CC" w:themeColor="text1" w:themeTint="80"/>
        </w:tcBorders>
      </w:tcPr>
    </w:tblStylePr>
    <w:tblStylePr w:type="firstCol">
      <w:rPr>
        <w:b/>
        <w:bCs/>
      </w:rPr>
    </w:tblStylePr>
    <w:tblStylePr w:type="lastCol">
      <w:rPr>
        <w:b/>
        <w:bCs/>
      </w:rPr>
    </w:tblStylePr>
    <w:tblStylePr w:type="band1Vert">
      <w:tblPr/>
      <w:tcPr>
        <w:tcBorders>
          <w:left w:val="single" w:sz="4" w:space="0" w:color="6A95CC" w:themeColor="text1" w:themeTint="80"/>
          <w:right w:val="single" w:sz="4" w:space="0" w:color="6A95CC" w:themeColor="text1" w:themeTint="80"/>
        </w:tcBorders>
      </w:tcPr>
    </w:tblStylePr>
    <w:tblStylePr w:type="band2Vert">
      <w:tblPr/>
      <w:tcPr>
        <w:tcBorders>
          <w:left w:val="single" w:sz="4" w:space="0" w:color="6A95CC" w:themeColor="text1" w:themeTint="80"/>
          <w:right w:val="single" w:sz="4" w:space="0" w:color="6A95CC" w:themeColor="text1" w:themeTint="80"/>
        </w:tcBorders>
      </w:tcPr>
    </w:tblStylePr>
    <w:tblStylePr w:type="band1Horz">
      <w:tblPr/>
      <w:tcPr>
        <w:tcBorders>
          <w:top w:val="single" w:sz="4" w:space="0" w:color="6A95CC" w:themeColor="text1" w:themeTint="80"/>
          <w:bottom w:val="single" w:sz="4" w:space="0" w:color="6A95CC" w:themeColor="text1" w:themeTint="80"/>
        </w:tcBorders>
      </w:tcPr>
    </w:tblStylePr>
  </w:style>
  <w:style w:type="table" w:styleId="Grigliatabellachiara">
    <w:name w:val="Grid Table Light"/>
    <w:basedOn w:val="Tabellanormale"/>
    <w:uiPriority w:val="40"/>
    <w:rsid w:val="000C2B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6acolori-colore2">
    <w:name w:val="Grid Table 6 Colorful Accent 2"/>
    <w:basedOn w:val="Tabellanormale"/>
    <w:uiPriority w:val="51"/>
    <w:rsid w:val="000C2BDE"/>
    <w:pPr>
      <w:spacing w:after="0" w:line="240" w:lineRule="auto"/>
    </w:pPr>
    <w:rPr>
      <w:color w:val="2FA7E7" w:themeColor="accent2" w:themeShade="BF"/>
    </w:rPr>
    <w:tblPr>
      <w:tblStyleRowBandSize w:val="1"/>
      <w:tblStyleColBandSize w:val="1"/>
      <w:tblBorders>
        <w:top w:val="single" w:sz="4" w:space="0" w:color="B5DFF6" w:themeColor="accent2" w:themeTint="99"/>
        <w:left w:val="single" w:sz="4" w:space="0" w:color="B5DFF6" w:themeColor="accent2" w:themeTint="99"/>
        <w:bottom w:val="single" w:sz="4" w:space="0" w:color="B5DFF6" w:themeColor="accent2" w:themeTint="99"/>
        <w:right w:val="single" w:sz="4" w:space="0" w:color="B5DFF6" w:themeColor="accent2" w:themeTint="99"/>
        <w:insideH w:val="single" w:sz="4" w:space="0" w:color="B5DFF6" w:themeColor="accent2" w:themeTint="99"/>
        <w:insideV w:val="single" w:sz="4" w:space="0" w:color="B5DFF6" w:themeColor="accent2" w:themeTint="99"/>
      </w:tblBorders>
    </w:tblPr>
    <w:tblStylePr w:type="firstRow">
      <w:rPr>
        <w:b/>
        <w:bCs/>
      </w:rPr>
      <w:tblPr/>
      <w:tcPr>
        <w:tcBorders>
          <w:bottom w:val="single" w:sz="12" w:space="0" w:color="B5DFF6" w:themeColor="accent2" w:themeTint="99"/>
        </w:tcBorders>
      </w:tcPr>
    </w:tblStylePr>
    <w:tblStylePr w:type="lastRow">
      <w:rPr>
        <w:b/>
        <w:bCs/>
      </w:rPr>
      <w:tblPr/>
      <w:tcPr>
        <w:tcBorders>
          <w:top w:val="double" w:sz="4" w:space="0" w:color="B5DFF6" w:themeColor="accent2" w:themeTint="99"/>
        </w:tcBorders>
      </w:tcPr>
    </w:tblStylePr>
    <w:tblStylePr w:type="firstCol">
      <w:rPr>
        <w:b/>
        <w:bCs/>
      </w:rPr>
    </w:tblStylePr>
    <w:tblStylePr w:type="lastCol">
      <w:rPr>
        <w:b/>
        <w:bCs/>
      </w:rPr>
    </w:tblStylePr>
    <w:tblStylePr w:type="band1Vert">
      <w:tblPr/>
      <w:tcPr>
        <w:shd w:val="clear" w:color="auto" w:fill="E6F4FC" w:themeFill="accent2" w:themeFillTint="33"/>
      </w:tcPr>
    </w:tblStylePr>
    <w:tblStylePr w:type="band1Horz">
      <w:tblPr/>
      <w:tcPr>
        <w:shd w:val="clear" w:color="auto" w:fill="E6F4FC" w:themeFill="accent2" w:themeFillTint="33"/>
      </w:tcPr>
    </w:tblStylePr>
  </w:style>
  <w:style w:type="table" w:styleId="Tabellagriglia5scura-colore2">
    <w:name w:val="Grid Table 5 Dark Accent 2"/>
    <w:basedOn w:val="Tabellanormale"/>
    <w:uiPriority w:val="50"/>
    <w:rsid w:val="00E831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4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CBF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CBF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CBF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CBF1" w:themeFill="accent2"/>
      </w:tcPr>
    </w:tblStylePr>
    <w:tblStylePr w:type="band1Vert">
      <w:tblPr/>
      <w:tcPr>
        <w:shd w:val="clear" w:color="auto" w:fill="CDEAF9" w:themeFill="accent2" w:themeFillTint="66"/>
      </w:tcPr>
    </w:tblStylePr>
    <w:tblStylePr w:type="band1Horz">
      <w:tblPr/>
      <w:tcPr>
        <w:shd w:val="clear" w:color="auto" w:fill="CDEAF9" w:themeFill="accent2" w:themeFillTint="66"/>
      </w:tcPr>
    </w:tblStylePr>
  </w:style>
  <w:style w:type="table" w:styleId="Tabellagriglia2-colore3">
    <w:name w:val="Grid Table 2 Accent 3"/>
    <w:basedOn w:val="Tabellanormale"/>
    <w:uiPriority w:val="47"/>
    <w:rsid w:val="00E83139"/>
    <w:pPr>
      <w:spacing w:after="0" w:line="240" w:lineRule="auto"/>
    </w:pPr>
    <w:tblPr>
      <w:tblStyleRowBandSize w:val="1"/>
      <w:tblStyleColBandSize w:val="1"/>
      <w:tblBorders>
        <w:top w:val="single" w:sz="2" w:space="0" w:color="4D81C2" w:themeColor="accent3" w:themeTint="99"/>
        <w:bottom w:val="single" w:sz="2" w:space="0" w:color="4D81C2" w:themeColor="accent3" w:themeTint="99"/>
        <w:insideH w:val="single" w:sz="2" w:space="0" w:color="4D81C2" w:themeColor="accent3" w:themeTint="99"/>
        <w:insideV w:val="single" w:sz="2" w:space="0" w:color="4D81C2" w:themeColor="accent3" w:themeTint="99"/>
      </w:tblBorders>
    </w:tblPr>
    <w:tblStylePr w:type="firstRow">
      <w:rPr>
        <w:b/>
        <w:bCs/>
      </w:rPr>
      <w:tblPr/>
      <w:tcPr>
        <w:tcBorders>
          <w:top w:val="nil"/>
          <w:bottom w:val="single" w:sz="12" w:space="0" w:color="4D81C2" w:themeColor="accent3" w:themeTint="99"/>
          <w:insideH w:val="nil"/>
          <w:insideV w:val="nil"/>
        </w:tcBorders>
        <w:shd w:val="clear" w:color="auto" w:fill="FFFFFF" w:themeFill="background1"/>
      </w:tcPr>
    </w:tblStylePr>
    <w:tblStylePr w:type="lastRow">
      <w:rPr>
        <w:b/>
        <w:bCs/>
      </w:rPr>
      <w:tblPr/>
      <w:tcPr>
        <w:tcBorders>
          <w:top w:val="double" w:sz="2" w:space="0" w:color="4D81C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5EA" w:themeFill="accent3" w:themeFillTint="33"/>
      </w:tcPr>
    </w:tblStylePr>
    <w:tblStylePr w:type="band1Horz">
      <w:tblPr/>
      <w:tcPr>
        <w:shd w:val="clear" w:color="auto" w:fill="C3D5EA" w:themeFill="accent3" w:themeFillTint="33"/>
      </w:tcPr>
    </w:tblStylePr>
  </w:style>
  <w:style w:type="table" w:customStyle="1" w:styleId="TableauGrille2-Accentuation31">
    <w:name w:val="Tableau Grille 2 - Accentuation 31"/>
    <w:basedOn w:val="Tabellanormale"/>
    <w:next w:val="Tabellagriglia2-colore3"/>
    <w:uiPriority w:val="47"/>
    <w:rsid w:val="00A66DB3"/>
    <w:pPr>
      <w:spacing w:after="0" w:line="240" w:lineRule="auto"/>
    </w:pPr>
    <w:tblPr>
      <w:tblStyleRowBandSize w:val="1"/>
      <w:tblStyleColBandSize w:val="1"/>
      <w:tblBorders>
        <w:top w:val="single" w:sz="2" w:space="0" w:color="4D81C2"/>
        <w:bottom w:val="single" w:sz="2" w:space="0" w:color="4D81C2"/>
        <w:insideH w:val="single" w:sz="2" w:space="0" w:color="4D81C2"/>
        <w:insideV w:val="single" w:sz="2" w:space="0" w:color="4D81C2"/>
      </w:tblBorders>
    </w:tblPr>
    <w:tblStylePr w:type="firstRow">
      <w:rPr>
        <w:b/>
        <w:bCs/>
      </w:rPr>
      <w:tblPr/>
      <w:tcPr>
        <w:tcBorders>
          <w:top w:val="nil"/>
          <w:bottom w:val="single" w:sz="12" w:space="0" w:color="4D81C2"/>
          <w:insideH w:val="nil"/>
          <w:insideV w:val="nil"/>
        </w:tcBorders>
        <w:shd w:val="clear" w:color="auto" w:fill="FFFFFF"/>
      </w:tcPr>
    </w:tblStylePr>
    <w:tblStylePr w:type="lastRow">
      <w:rPr>
        <w:b/>
        <w:bCs/>
      </w:rPr>
      <w:tblPr/>
      <w:tcPr>
        <w:tcBorders>
          <w:top w:val="double" w:sz="2" w:space="0" w:color="4D81C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D5EA"/>
      </w:tcPr>
    </w:tblStylePr>
    <w:tblStylePr w:type="band1Horz">
      <w:tblPr/>
      <w:tcPr>
        <w:shd w:val="clear" w:color="auto" w:fill="C3D5EA"/>
      </w:tcPr>
    </w:tblStylePr>
  </w:style>
  <w:style w:type="table" w:styleId="Tabellagriglia5scura-colore5">
    <w:name w:val="Grid Table 5 Dark Accent 5"/>
    <w:basedOn w:val="Tabellanormale"/>
    <w:uiPriority w:val="50"/>
    <w:rsid w:val="002518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A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EAF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EAF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EAF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EAF9" w:themeFill="accent5"/>
      </w:tcPr>
    </w:tblStylePr>
    <w:tblStylePr w:type="band1Vert">
      <w:tblPr/>
      <w:tcPr>
        <w:shd w:val="clear" w:color="auto" w:fill="EAF6FC" w:themeFill="accent5" w:themeFillTint="66"/>
      </w:tcPr>
    </w:tblStylePr>
    <w:tblStylePr w:type="band1Horz">
      <w:tblPr/>
      <w:tcPr>
        <w:shd w:val="clear" w:color="auto" w:fill="EAF6FC" w:themeFill="accent5" w:themeFillTint="66"/>
      </w:tcPr>
    </w:tblStylePr>
  </w:style>
  <w:style w:type="table" w:styleId="Tabellaelenco1chiara-colore1">
    <w:name w:val="List Table 1 Light Accent 1"/>
    <w:basedOn w:val="Tabellanormale"/>
    <w:uiPriority w:val="46"/>
    <w:rsid w:val="000F55D1"/>
    <w:pPr>
      <w:spacing w:after="0" w:line="240" w:lineRule="auto"/>
    </w:pPr>
    <w:tblPr>
      <w:tblStyleRowBandSize w:val="1"/>
      <w:tblStyleColBandSize w:val="1"/>
    </w:tblPr>
    <w:tblStylePr w:type="firstRow">
      <w:rPr>
        <w:b/>
        <w:bCs/>
      </w:rPr>
      <w:tblPr/>
      <w:tcPr>
        <w:tcBorders>
          <w:bottom w:val="single" w:sz="4" w:space="0" w:color="18AFFB" w:themeColor="accent1" w:themeTint="99"/>
        </w:tcBorders>
      </w:tcPr>
    </w:tblStylePr>
    <w:tblStylePr w:type="lastRow">
      <w:rPr>
        <w:b/>
        <w:bCs/>
      </w:rPr>
      <w:tblPr/>
      <w:tcPr>
        <w:tcBorders>
          <w:top w:val="single" w:sz="4" w:space="0" w:color="18AFFB" w:themeColor="accent1" w:themeTint="99"/>
        </w:tcBorders>
      </w:tcPr>
    </w:tblStylePr>
    <w:tblStylePr w:type="firstCol">
      <w:rPr>
        <w:b/>
        <w:bCs/>
      </w:rPr>
    </w:tblStylePr>
    <w:tblStylePr w:type="lastCol">
      <w:rPr>
        <w:b/>
        <w:bCs/>
      </w:rPr>
    </w:tblStylePr>
    <w:tblStylePr w:type="band1Vert">
      <w:tblPr/>
      <w:tcPr>
        <w:shd w:val="clear" w:color="auto" w:fill="B1E4FD" w:themeFill="accent1" w:themeFillTint="33"/>
      </w:tcPr>
    </w:tblStylePr>
    <w:tblStylePr w:type="band1Horz">
      <w:tblPr/>
      <w:tcPr>
        <w:shd w:val="clear" w:color="auto" w:fill="B1E4FD" w:themeFill="accent1" w:themeFillTint="33"/>
      </w:tcPr>
    </w:tblStylePr>
  </w:style>
  <w:style w:type="table" w:styleId="Tabellagriglia2-colore2">
    <w:name w:val="Grid Table 2 Accent 2"/>
    <w:basedOn w:val="Tabellanormale"/>
    <w:uiPriority w:val="47"/>
    <w:rsid w:val="000F55D1"/>
    <w:pPr>
      <w:spacing w:after="0" w:line="240" w:lineRule="auto"/>
    </w:pPr>
    <w:tblPr>
      <w:tblStyleRowBandSize w:val="1"/>
      <w:tblStyleColBandSize w:val="1"/>
      <w:tblBorders>
        <w:top w:val="single" w:sz="2" w:space="0" w:color="B5DFF6" w:themeColor="accent2" w:themeTint="99"/>
        <w:bottom w:val="single" w:sz="2" w:space="0" w:color="B5DFF6" w:themeColor="accent2" w:themeTint="99"/>
        <w:insideH w:val="single" w:sz="2" w:space="0" w:color="B5DFF6" w:themeColor="accent2" w:themeTint="99"/>
        <w:insideV w:val="single" w:sz="2" w:space="0" w:color="B5DFF6" w:themeColor="accent2" w:themeTint="99"/>
      </w:tblBorders>
    </w:tblPr>
    <w:tblStylePr w:type="firstRow">
      <w:rPr>
        <w:b/>
        <w:bCs/>
      </w:rPr>
      <w:tblPr/>
      <w:tcPr>
        <w:tcBorders>
          <w:top w:val="nil"/>
          <w:bottom w:val="single" w:sz="12" w:space="0" w:color="B5DFF6" w:themeColor="accent2" w:themeTint="99"/>
          <w:insideH w:val="nil"/>
          <w:insideV w:val="nil"/>
        </w:tcBorders>
        <w:shd w:val="clear" w:color="auto" w:fill="FFFFFF" w:themeFill="background1"/>
      </w:tcPr>
    </w:tblStylePr>
    <w:tblStylePr w:type="lastRow">
      <w:rPr>
        <w:b/>
        <w:bCs/>
      </w:rPr>
      <w:tblPr/>
      <w:tcPr>
        <w:tcBorders>
          <w:top w:val="double" w:sz="2" w:space="0" w:color="B5DF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4FC" w:themeFill="accent2" w:themeFillTint="33"/>
      </w:tcPr>
    </w:tblStylePr>
    <w:tblStylePr w:type="band1Horz">
      <w:tblPr/>
      <w:tcPr>
        <w:shd w:val="clear" w:color="auto" w:fill="E6F4FC" w:themeFill="accent2" w:themeFillTint="33"/>
      </w:tcPr>
    </w:tblStylePr>
  </w:style>
  <w:style w:type="table" w:styleId="Tabellagriglia5scura-colore4">
    <w:name w:val="Grid Table 5 Dark Accent 4"/>
    <w:basedOn w:val="Tabellanormale"/>
    <w:uiPriority w:val="50"/>
    <w:rsid w:val="001763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E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ABD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ABD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ABD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ABD6" w:themeFill="accent4"/>
      </w:tcPr>
    </w:tblStylePr>
    <w:tblStylePr w:type="band1Vert">
      <w:tblPr/>
      <w:tcPr>
        <w:shd w:val="clear" w:color="auto" w:fill="CFDDEE" w:themeFill="accent4" w:themeFillTint="66"/>
      </w:tcPr>
    </w:tblStylePr>
    <w:tblStylePr w:type="band1Horz">
      <w:tblPr/>
      <w:tcPr>
        <w:shd w:val="clear" w:color="auto" w:fill="CFDDEE" w:themeFill="accent4" w:themeFillTint="66"/>
      </w:tcPr>
    </w:tblStylePr>
  </w:style>
  <w:style w:type="table" w:styleId="Tabellagriglia3-colore3">
    <w:name w:val="Grid Table 3 Accent 3"/>
    <w:basedOn w:val="Tabellanormale"/>
    <w:uiPriority w:val="48"/>
    <w:rsid w:val="0017639D"/>
    <w:pPr>
      <w:spacing w:after="0" w:line="240" w:lineRule="auto"/>
    </w:pPr>
    <w:tblPr>
      <w:tblStyleRowBandSize w:val="1"/>
      <w:tblStyleColBandSize w:val="1"/>
      <w:tblBorders>
        <w:top w:val="single" w:sz="4" w:space="0" w:color="4D81C2" w:themeColor="accent3" w:themeTint="99"/>
        <w:left w:val="single" w:sz="4" w:space="0" w:color="4D81C2" w:themeColor="accent3" w:themeTint="99"/>
        <w:bottom w:val="single" w:sz="4" w:space="0" w:color="4D81C2" w:themeColor="accent3" w:themeTint="99"/>
        <w:right w:val="single" w:sz="4" w:space="0" w:color="4D81C2" w:themeColor="accent3" w:themeTint="99"/>
        <w:insideH w:val="single" w:sz="4" w:space="0" w:color="4D81C2" w:themeColor="accent3" w:themeTint="99"/>
        <w:insideV w:val="single" w:sz="4" w:space="0" w:color="4D81C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5EA" w:themeFill="accent3" w:themeFillTint="33"/>
      </w:tcPr>
    </w:tblStylePr>
    <w:tblStylePr w:type="band1Horz">
      <w:tblPr/>
      <w:tcPr>
        <w:shd w:val="clear" w:color="auto" w:fill="C3D5EA" w:themeFill="accent3" w:themeFillTint="33"/>
      </w:tcPr>
    </w:tblStylePr>
    <w:tblStylePr w:type="neCell">
      <w:tblPr/>
      <w:tcPr>
        <w:tcBorders>
          <w:bottom w:val="single" w:sz="4" w:space="0" w:color="4D81C2" w:themeColor="accent3" w:themeTint="99"/>
        </w:tcBorders>
      </w:tcPr>
    </w:tblStylePr>
    <w:tblStylePr w:type="nwCell">
      <w:tblPr/>
      <w:tcPr>
        <w:tcBorders>
          <w:bottom w:val="single" w:sz="4" w:space="0" w:color="4D81C2" w:themeColor="accent3" w:themeTint="99"/>
        </w:tcBorders>
      </w:tcPr>
    </w:tblStylePr>
    <w:tblStylePr w:type="seCell">
      <w:tblPr/>
      <w:tcPr>
        <w:tcBorders>
          <w:top w:val="single" w:sz="4" w:space="0" w:color="4D81C2" w:themeColor="accent3" w:themeTint="99"/>
        </w:tcBorders>
      </w:tcPr>
    </w:tblStylePr>
    <w:tblStylePr w:type="swCell">
      <w:tblPr/>
      <w:tcPr>
        <w:tcBorders>
          <w:top w:val="single" w:sz="4" w:space="0" w:color="4D81C2" w:themeColor="accent3" w:themeTint="99"/>
        </w:tcBorders>
      </w:tcPr>
    </w:tblStylePr>
  </w:style>
  <w:style w:type="character" w:styleId="Rimandocommento">
    <w:name w:val="annotation reference"/>
    <w:basedOn w:val="Carpredefinitoparagrafo"/>
    <w:uiPriority w:val="99"/>
    <w:semiHidden/>
    <w:unhideWhenUsed/>
    <w:rsid w:val="00D75653"/>
    <w:rPr>
      <w:sz w:val="16"/>
      <w:szCs w:val="16"/>
    </w:rPr>
  </w:style>
  <w:style w:type="paragraph" w:styleId="Soggettocommento">
    <w:name w:val="annotation subject"/>
    <w:basedOn w:val="Testocommento"/>
    <w:next w:val="Testocommento"/>
    <w:link w:val="SoggettocommentoCarattere"/>
    <w:uiPriority w:val="99"/>
    <w:semiHidden/>
    <w:unhideWhenUsed/>
    <w:rsid w:val="00D75653"/>
    <w:rPr>
      <w:rFonts w:ascii="Arial" w:eastAsiaTheme="minorEastAsia" w:hAnsi="Arial" w:cstheme="minorBidi"/>
      <w:b/>
      <w:bCs/>
      <w:color w:val="082A75" w:themeColor="text2"/>
      <w:lang w:eastAsia="en-US"/>
    </w:rPr>
  </w:style>
  <w:style w:type="character" w:customStyle="1" w:styleId="SoggettocommentoCarattere">
    <w:name w:val="Soggetto commento Carattere"/>
    <w:basedOn w:val="TestocommentoCarattere"/>
    <w:link w:val="Soggettocommento"/>
    <w:uiPriority w:val="99"/>
    <w:semiHidden/>
    <w:rsid w:val="00D75653"/>
    <w:rPr>
      <w:rFonts w:ascii="Arial" w:eastAsiaTheme="minorEastAsia" w:hAnsi="Arial" w:cs="Times New Roman"/>
      <w:b/>
      <w:bCs/>
      <w:color w:val="082A75" w:themeColor="text2"/>
      <w:sz w:val="20"/>
      <w:szCs w:val="20"/>
      <w:lang w:eastAsia="fr-FR"/>
    </w:rPr>
  </w:style>
  <w:style w:type="paragraph" w:customStyle="1" w:styleId="Default">
    <w:name w:val="Default"/>
    <w:rsid w:val="00591822"/>
    <w:pPr>
      <w:autoSpaceDE w:val="0"/>
      <w:autoSpaceDN w:val="0"/>
      <w:adjustRightInd w:val="0"/>
      <w:spacing w:after="0" w:line="240" w:lineRule="auto"/>
    </w:pPr>
    <w:rPr>
      <w:rFonts w:ascii="Arial" w:hAnsi="Arial" w:cs="Arial"/>
      <w:color w:val="000000"/>
      <w:lang w:val="it-IT"/>
    </w:rPr>
  </w:style>
  <w:style w:type="table" w:customStyle="1" w:styleId="7">
    <w:name w:val="7"/>
    <w:basedOn w:val="Tabellanormale"/>
    <w:rsid w:val="002B6AE0"/>
    <w:pPr>
      <w:spacing w:after="0" w:line="240" w:lineRule="auto"/>
    </w:pPr>
    <w:rPr>
      <w:rFonts w:ascii="Calibri" w:eastAsia="Calibri" w:hAnsi="Calibri" w:cs="Calibri"/>
      <w:sz w:val="22"/>
      <w:szCs w:val="22"/>
    </w:rPr>
    <w:tblPr>
      <w:tblStyleRowBandSize w:val="1"/>
      <w:tblStyleColBandSize w:val="1"/>
      <w:tblInd w:w="0" w:type="nil"/>
    </w:tblPr>
  </w:style>
  <w:style w:type="table" w:customStyle="1" w:styleId="6">
    <w:name w:val="6"/>
    <w:basedOn w:val="Tabellanormale"/>
    <w:rsid w:val="002B6AE0"/>
    <w:pPr>
      <w:spacing w:after="0" w:line="240" w:lineRule="auto"/>
    </w:pPr>
    <w:rPr>
      <w:rFonts w:ascii="Calibri" w:eastAsia="Calibri" w:hAnsi="Calibri" w:cs="Calibri"/>
      <w:sz w:val="22"/>
      <w:szCs w:val="22"/>
    </w:rPr>
    <w:tblPr>
      <w:tblStyleRowBandSize w:val="1"/>
      <w:tblStyleColBandSize w:val="1"/>
      <w:tblInd w:w="0" w:type="nil"/>
    </w:tblPr>
  </w:style>
  <w:style w:type="table" w:customStyle="1" w:styleId="5">
    <w:name w:val="5"/>
    <w:basedOn w:val="Tabellanormale"/>
    <w:rsid w:val="002B6AE0"/>
    <w:pPr>
      <w:spacing w:after="0" w:line="240" w:lineRule="auto"/>
    </w:pPr>
    <w:rPr>
      <w:rFonts w:ascii="Calibri" w:eastAsia="Calibri" w:hAnsi="Calibri" w:cs="Calibri"/>
      <w:sz w:val="22"/>
      <w:szCs w:val="22"/>
    </w:rPr>
    <w:tblPr>
      <w:tblStyleRowBandSize w:val="1"/>
      <w:tblStyleColBandSize w:val="1"/>
      <w:tblInd w:w="0" w:type="nil"/>
    </w:tblPr>
  </w:style>
  <w:style w:type="table" w:customStyle="1" w:styleId="4">
    <w:name w:val="4"/>
    <w:basedOn w:val="Tabellanormale"/>
    <w:rsid w:val="002B6AE0"/>
    <w:pPr>
      <w:spacing w:after="0" w:line="240" w:lineRule="auto"/>
    </w:pPr>
    <w:rPr>
      <w:rFonts w:ascii="Calibri" w:eastAsia="Calibri" w:hAnsi="Calibri" w:cs="Calibri"/>
      <w:sz w:val="22"/>
      <w:szCs w:val="22"/>
    </w:rPr>
    <w:tblPr>
      <w:tblStyleRowBandSize w:val="1"/>
      <w:tblStyleColBandSize w:val="1"/>
      <w:tblInd w:w="0" w:type="nil"/>
    </w:tblPr>
  </w:style>
  <w:style w:type="character" w:styleId="Rimandonotaapidipagina">
    <w:name w:val="footnote reference"/>
    <w:basedOn w:val="Carpredefinitoparagrafo"/>
    <w:semiHidden/>
    <w:unhideWhenUsed/>
    <w:qFormat/>
    <w:rsid w:val="009C4CCC"/>
    <w:rPr>
      <w:vertAlign w:val="superscript"/>
    </w:rPr>
  </w:style>
  <w:style w:type="table" w:styleId="Tabellagriglia1chiara-colore1">
    <w:name w:val="Grid Table 1 Light Accent 1"/>
    <w:basedOn w:val="Tabellanormale"/>
    <w:uiPriority w:val="46"/>
    <w:rsid w:val="002D3A9F"/>
    <w:pPr>
      <w:spacing w:after="0" w:line="240" w:lineRule="auto"/>
    </w:pPr>
    <w:tblPr>
      <w:tblStyleRowBandSize w:val="1"/>
      <w:tblStyleColBandSize w:val="1"/>
      <w:tblBorders>
        <w:top w:val="single" w:sz="4" w:space="0" w:color="64C9FC" w:themeColor="accent1" w:themeTint="66"/>
        <w:left w:val="single" w:sz="4" w:space="0" w:color="64C9FC" w:themeColor="accent1" w:themeTint="66"/>
        <w:bottom w:val="single" w:sz="4" w:space="0" w:color="64C9FC" w:themeColor="accent1" w:themeTint="66"/>
        <w:right w:val="single" w:sz="4" w:space="0" w:color="64C9FC" w:themeColor="accent1" w:themeTint="66"/>
        <w:insideH w:val="single" w:sz="4" w:space="0" w:color="64C9FC" w:themeColor="accent1" w:themeTint="66"/>
        <w:insideV w:val="single" w:sz="4" w:space="0" w:color="64C9FC" w:themeColor="accent1" w:themeTint="66"/>
      </w:tblBorders>
    </w:tblPr>
    <w:tblStylePr w:type="firstRow">
      <w:rPr>
        <w:b/>
        <w:bCs/>
      </w:rPr>
      <w:tblPr/>
      <w:tcPr>
        <w:tcBorders>
          <w:bottom w:val="single" w:sz="12" w:space="0" w:color="18AFFB" w:themeColor="accent1" w:themeTint="99"/>
        </w:tcBorders>
      </w:tcPr>
    </w:tblStylePr>
    <w:tblStylePr w:type="lastRow">
      <w:rPr>
        <w:b/>
        <w:bCs/>
      </w:rPr>
      <w:tblPr/>
      <w:tcPr>
        <w:tcBorders>
          <w:top w:val="double" w:sz="2" w:space="0" w:color="18AFFB" w:themeColor="accent1" w:themeTint="99"/>
        </w:tcBorders>
      </w:tcPr>
    </w:tblStylePr>
    <w:tblStylePr w:type="firstCol">
      <w:rPr>
        <w:b/>
        <w:bCs/>
      </w:rPr>
    </w:tblStylePr>
    <w:tblStylePr w:type="lastCol">
      <w:rPr>
        <w:b/>
        <w:bCs/>
      </w:rPr>
    </w:tblStylePr>
  </w:style>
  <w:style w:type="paragraph" w:styleId="Revisione">
    <w:name w:val="Revision"/>
    <w:hidden/>
    <w:uiPriority w:val="99"/>
    <w:semiHidden/>
    <w:rsid w:val="004565A4"/>
    <w:pPr>
      <w:spacing w:after="0" w:line="240" w:lineRule="auto"/>
    </w:pPr>
    <w:rPr>
      <w:rFonts w:ascii="Arial" w:eastAsiaTheme="minorEastAsia" w:hAnsi="Arial"/>
      <w:color w:val="082A75" w:themeColor="text2"/>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28773">
      <w:bodyDiv w:val="1"/>
      <w:marLeft w:val="0"/>
      <w:marRight w:val="0"/>
      <w:marTop w:val="0"/>
      <w:marBottom w:val="0"/>
      <w:divBdr>
        <w:top w:val="none" w:sz="0" w:space="0" w:color="auto"/>
        <w:left w:val="none" w:sz="0" w:space="0" w:color="auto"/>
        <w:bottom w:val="none" w:sz="0" w:space="0" w:color="auto"/>
        <w:right w:val="none" w:sz="0" w:space="0" w:color="auto"/>
      </w:divBdr>
    </w:div>
    <w:div w:id="483854440">
      <w:bodyDiv w:val="1"/>
      <w:marLeft w:val="0"/>
      <w:marRight w:val="0"/>
      <w:marTop w:val="0"/>
      <w:marBottom w:val="0"/>
      <w:divBdr>
        <w:top w:val="none" w:sz="0" w:space="0" w:color="auto"/>
        <w:left w:val="none" w:sz="0" w:space="0" w:color="auto"/>
        <w:bottom w:val="none" w:sz="0" w:space="0" w:color="auto"/>
        <w:right w:val="none" w:sz="0" w:space="0" w:color="auto"/>
      </w:divBdr>
      <w:divsChild>
        <w:div w:id="1484464278">
          <w:marLeft w:val="0"/>
          <w:marRight w:val="0"/>
          <w:marTop w:val="0"/>
          <w:marBottom w:val="0"/>
          <w:divBdr>
            <w:top w:val="none" w:sz="0" w:space="0" w:color="auto"/>
            <w:left w:val="none" w:sz="0" w:space="0" w:color="auto"/>
            <w:bottom w:val="none" w:sz="0" w:space="0" w:color="auto"/>
            <w:right w:val="none" w:sz="0" w:space="0" w:color="auto"/>
          </w:divBdr>
        </w:div>
        <w:div w:id="522861287">
          <w:marLeft w:val="0"/>
          <w:marRight w:val="0"/>
          <w:marTop w:val="0"/>
          <w:marBottom w:val="0"/>
          <w:divBdr>
            <w:top w:val="none" w:sz="0" w:space="0" w:color="auto"/>
            <w:left w:val="none" w:sz="0" w:space="0" w:color="auto"/>
            <w:bottom w:val="none" w:sz="0" w:space="0" w:color="auto"/>
            <w:right w:val="none" w:sz="0" w:space="0" w:color="auto"/>
          </w:divBdr>
        </w:div>
        <w:div w:id="1530221777">
          <w:marLeft w:val="0"/>
          <w:marRight w:val="0"/>
          <w:marTop w:val="0"/>
          <w:marBottom w:val="0"/>
          <w:divBdr>
            <w:top w:val="none" w:sz="0" w:space="0" w:color="auto"/>
            <w:left w:val="none" w:sz="0" w:space="0" w:color="auto"/>
            <w:bottom w:val="none" w:sz="0" w:space="0" w:color="auto"/>
            <w:right w:val="none" w:sz="0" w:space="0" w:color="auto"/>
          </w:divBdr>
        </w:div>
        <w:div w:id="2016228093">
          <w:marLeft w:val="0"/>
          <w:marRight w:val="0"/>
          <w:marTop w:val="0"/>
          <w:marBottom w:val="0"/>
          <w:divBdr>
            <w:top w:val="none" w:sz="0" w:space="0" w:color="auto"/>
            <w:left w:val="none" w:sz="0" w:space="0" w:color="auto"/>
            <w:bottom w:val="none" w:sz="0" w:space="0" w:color="auto"/>
            <w:right w:val="none" w:sz="0" w:space="0" w:color="auto"/>
          </w:divBdr>
        </w:div>
      </w:divsChild>
    </w:div>
    <w:div w:id="996422953">
      <w:bodyDiv w:val="1"/>
      <w:marLeft w:val="0"/>
      <w:marRight w:val="0"/>
      <w:marTop w:val="0"/>
      <w:marBottom w:val="0"/>
      <w:divBdr>
        <w:top w:val="none" w:sz="0" w:space="0" w:color="auto"/>
        <w:left w:val="none" w:sz="0" w:space="0" w:color="auto"/>
        <w:bottom w:val="none" w:sz="0" w:space="0" w:color="auto"/>
        <w:right w:val="none" w:sz="0" w:space="0" w:color="auto"/>
      </w:divBdr>
    </w:div>
    <w:div w:id="104224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50.png"/><Relationship Id="rId2" Type="http://schemas.openxmlformats.org/officeDocument/2006/relationships/numbering" Target="numbering.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er%20NOLIN\AppData\Roaming\Microsoft\Templates\Rapport%20.dotx" TargetMode="External"/></Relationships>
</file>

<file path=word/theme/theme1.xml><?xml version="1.0" encoding="utf-8"?>
<a:theme xmlns:a="http://schemas.openxmlformats.org/drawingml/2006/main" name="Custom Theme">
  <a:themeElements>
    <a:clrScheme name="PRIM_THEME">
      <a:dk1>
        <a:srgbClr val="1D3655"/>
      </a:dk1>
      <a:lt1>
        <a:srgbClr val="FFFFFF"/>
      </a:lt1>
      <a:dk2>
        <a:srgbClr val="082A75"/>
      </a:dk2>
      <a:lt2>
        <a:srgbClr val="E7E6E6"/>
      </a:lt2>
      <a:accent1>
        <a:srgbClr val="024F75"/>
      </a:accent1>
      <a:accent2>
        <a:srgbClr val="84CBF1"/>
      </a:accent2>
      <a:accent3>
        <a:srgbClr val="1D3655"/>
      </a:accent3>
      <a:accent4>
        <a:srgbClr val="88ABD6"/>
      </a:accent4>
      <a:accent5>
        <a:srgbClr val="CDEAF9"/>
      </a:accent5>
      <a:accent6>
        <a:srgbClr val="E30334"/>
      </a:accent6>
      <a:hlink>
        <a:srgbClr val="E73034"/>
      </a:hlink>
      <a:folHlink>
        <a:srgbClr val="F28E90"/>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6EC54-A820-439E-A2F7-AC507DA8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.dotx</Template>
  <TotalTime>4</TotalTime>
  <Pages>17</Pages>
  <Words>3189</Words>
  <Characters>18181</Characters>
  <Application>Microsoft Office Word</Application>
  <DocSecurity>0</DocSecurity>
  <Lines>151</Lines>
  <Paragraphs>42</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Olivier NOLIN</dc:creator>
  <cp:keywords/>
  <cp:lastModifiedBy>Paola</cp:lastModifiedBy>
  <cp:revision>3</cp:revision>
  <cp:lastPrinted>2021-10-12T19:23:00Z</cp:lastPrinted>
  <dcterms:created xsi:type="dcterms:W3CDTF">2023-05-08T10:33:00Z</dcterms:created>
  <dcterms:modified xsi:type="dcterms:W3CDTF">2023-05-08T10:37:00Z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